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884B" w14:textId="77777777" w:rsidR="00B43C76" w:rsidRPr="00B43C76" w:rsidRDefault="00B43C76" w:rsidP="00B43C76">
      <w:pPr>
        <w:pStyle w:val="Header"/>
        <w:jc w:val="center"/>
        <w:rPr>
          <w:rFonts w:asciiTheme="majorHAnsi" w:hAnsiTheme="majorHAnsi" w:cstheme="majorHAnsi"/>
          <w:i/>
          <w:iCs/>
          <w:sz w:val="28"/>
          <w:szCs w:val="28"/>
        </w:rPr>
      </w:pPr>
      <w:r w:rsidRPr="00B43C76">
        <w:rPr>
          <w:rStyle w:val="Emphasis"/>
          <w:rFonts w:asciiTheme="majorHAnsi" w:hAnsiTheme="majorHAnsi" w:cstheme="majorHAnsi"/>
          <w:i w:val="0"/>
          <w:iCs w:val="0"/>
          <w:sz w:val="28"/>
          <w:szCs w:val="28"/>
        </w:rPr>
        <w:t>Teton County, Wyoming Title VI Complaint Form &amp; Instructions</w:t>
      </w:r>
    </w:p>
    <w:tbl>
      <w:tblPr>
        <w:tblW w:w="1030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07"/>
        <w:gridCol w:w="1737"/>
        <w:gridCol w:w="581"/>
        <w:gridCol w:w="19"/>
        <w:gridCol w:w="266"/>
        <w:gridCol w:w="154"/>
        <w:gridCol w:w="922"/>
        <w:gridCol w:w="681"/>
        <w:gridCol w:w="829"/>
        <w:gridCol w:w="604"/>
        <w:gridCol w:w="1698"/>
        <w:gridCol w:w="6"/>
      </w:tblGrid>
      <w:tr w:rsidR="00B43C76" w14:paraId="38EA64E1" w14:textId="77777777" w:rsidTr="002F7696">
        <w:trPr>
          <w:trHeight w:val="421"/>
        </w:trPr>
        <w:tc>
          <w:tcPr>
            <w:tcW w:w="10304" w:type="dxa"/>
            <w:gridSpan w:val="12"/>
            <w:shd w:val="clear" w:color="auto" w:fill="C2D59B"/>
          </w:tcPr>
          <w:p w14:paraId="208567C3" w14:textId="77777777" w:rsidR="00B43C76" w:rsidRDefault="00B43C76" w:rsidP="002F7696">
            <w:pPr>
              <w:pStyle w:val="TableParagraph"/>
              <w:spacing w:before="3"/>
              <w:ind w:left="107"/>
              <w:rPr>
                <w:b/>
                <w:sz w:val="20"/>
              </w:rPr>
            </w:pPr>
            <w:r>
              <w:rPr>
                <w:b/>
                <w:sz w:val="20"/>
              </w:rPr>
              <w:t>Section I</w:t>
            </w:r>
          </w:p>
        </w:tc>
      </w:tr>
      <w:tr w:rsidR="00B43C76" w14:paraId="3A81C6AF" w14:textId="77777777" w:rsidTr="002F7696">
        <w:trPr>
          <w:trHeight w:val="554"/>
        </w:trPr>
        <w:tc>
          <w:tcPr>
            <w:tcW w:w="10304" w:type="dxa"/>
            <w:gridSpan w:val="12"/>
          </w:tcPr>
          <w:p w14:paraId="132CD8B1" w14:textId="77777777" w:rsidR="00B43C76" w:rsidRDefault="00B43C76" w:rsidP="002F7696">
            <w:pPr>
              <w:pStyle w:val="TableParagraph"/>
              <w:spacing w:before="1"/>
              <w:ind w:left="107"/>
              <w:rPr>
                <w:sz w:val="20"/>
              </w:rPr>
            </w:pPr>
            <w:r>
              <w:rPr>
                <w:sz w:val="20"/>
              </w:rPr>
              <w:t>Name:</w:t>
            </w:r>
          </w:p>
        </w:tc>
      </w:tr>
      <w:tr w:rsidR="00B43C76" w14:paraId="3B1F749E" w14:textId="77777777" w:rsidTr="002F7696">
        <w:trPr>
          <w:trHeight w:val="577"/>
        </w:trPr>
        <w:tc>
          <w:tcPr>
            <w:tcW w:w="10304" w:type="dxa"/>
            <w:gridSpan w:val="12"/>
          </w:tcPr>
          <w:p w14:paraId="1FAFECE3" w14:textId="77777777" w:rsidR="00B43C76" w:rsidRDefault="00B43C76" w:rsidP="002F7696">
            <w:pPr>
              <w:pStyle w:val="TableParagraph"/>
              <w:spacing w:before="1"/>
              <w:ind w:left="107"/>
              <w:rPr>
                <w:sz w:val="20"/>
              </w:rPr>
            </w:pPr>
            <w:r>
              <w:rPr>
                <w:sz w:val="20"/>
              </w:rPr>
              <w:t>Address:</w:t>
            </w:r>
          </w:p>
        </w:tc>
      </w:tr>
      <w:tr w:rsidR="00B43C76" w14:paraId="09B09923" w14:textId="77777777" w:rsidTr="002F7696">
        <w:trPr>
          <w:trHeight w:val="511"/>
        </w:trPr>
        <w:tc>
          <w:tcPr>
            <w:tcW w:w="5144" w:type="dxa"/>
            <w:gridSpan w:val="4"/>
          </w:tcPr>
          <w:p w14:paraId="40C9950F" w14:textId="77777777" w:rsidR="00B43C76" w:rsidRDefault="00B43C76" w:rsidP="002F7696">
            <w:pPr>
              <w:pStyle w:val="TableParagraph"/>
              <w:spacing w:before="3"/>
              <w:ind w:left="107"/>
              <w:rPr>
                <w:sz w:val="20"/>
              </w:rPr>
            </w:pPr>
            <w:r>
              <w:rPr>
                <w:sz w:val="20"/>
              </w:rPr>
              <w:t>Telephone (Home)</w:t>
            </w:r>
          </w:p>
        </w:tc>
        <w:tc>
          <w:tcPr>
            <w:tcW w:w="5160" w:type="dxa"/>
            <w:gridSpan w:val="8"/>
          </w:tcPr>
          <w:p w14:paraId="10683B1E" w14:textId="77777777" w:rsidR="00B43C76" w:rsidRDefault="00B43C76" w:rsidP="002F7696">
            <w:pPr>
              <w:pStyle w:val="TableParagraph"/>
              <w:spacing w:before="3"/>
              <w:ind w:left="106"/>
              <w:rPr>
                <w:sz w:val="20"/>
              </w:rPr>
            </w:pPr>
            <w:r>
              <w:rPr>
                <w:sz w:val="20"/>
              </w:rPr>
              <w:t>Telephone (Work)</w:t>
            </w:r>
          </w:p>
        </w:tc>
      </w:tr>
      <w:tr w:rsidR="00B43C76" w14:paraId="3D05A147" w14:textId="77777777" w:rsidTr="002F7696">
        <w:trPr>
          <w:trHeight w:val="441"/>
        </w:trPr>
        <w:tc>
          <w:tcPr>
            <w:tcW w:w="10304" w:type="dxa"/>
            <w:gridSpan w:val="12"/>
          </w:tcPr>
          <w:p w14:paraId="56EF7FC6" w14:textId="77777777" w:rsidR="00B43C76" w:rsidRDefault="00B43C76" w:rsidP="002F7696">
            <w:pPr>
              <w:pStyle w:val="TableParagraph"/>
              <w:spacing w:before="1"/>
              <w:ind w:left="107"/>
              <w:rPr>
                <w:sz w:val="20"/>
              </w:rPr>
            </w:pPr>
            <w:r>
              <w:rPr>
                <w:sz w:val="20"/>
              </w:rPr>
              <w:t>E-mail Address:</w:t>
            </w:r>
          </w:p>
        </w:tc>
      </w:tr>
      <w:tr w:rsidR="00B43C76" w14:paraId="50C163E8" w14:textId="77777777" w:rsidTr="002F7696">
        <w:trPr>
          <w:trHeight w:val="419"/>
        </w:trPr>
        <w:tc>
          <w:tcPr>
            <w:tcW w:w="2807" w:type="dxa"/>
            <w:vMerge w:val="restart"/>
          </w:tcPr>
          <w:p w14:paraId="1C08EC2C" w14:textId="77777777" w:rsidR="00B43C76" w:rsidRDefault="00B43C76" w:rsidP="002F7696">
            <w:pPr>
              <w:pStyle w:val="TableParagraph"/>
              <w:spacing w:before="1"/>
              <w:ind w:left="107"/>
              <w:rPr>
                <w:sz w:val="20"/>
              </w:rPr>
            </w:pPr>
            <w:r>
              <w:rPr>
                <w:sz w:val="20"/>
              </w:rPr>
              <w:t>Accessible Format Requirements</w:t>
            </w:r>
          </w:p>
        </w:tc>
        <w:tc>
          <w:tcPr>
            <w:tcW w:w="1737" w:type="dxa"/>
          </w:tcPr>
          <w:p w14:paraId="1D59237C" w14:textId="77777777" w:rsidR="00B43C76" w:rsidRDefault="00B43C76" w:rsidP="002F7696">
            <w:pPr>
              <w:pStyle w:val="TableParagraph"/>
              <w:spacing w:before="1"/>
              <w:ind w:left="108"/>
              <w:rPr>
                <w:sz w:val="20"/>
              </w:rPr>
            </w:pPr>
            <w:r>
              <w:rPr>
                <w:sz w:val="20"/>
              </w:rPr>
              <w:t>Large Print</w:t>
            </w:r>
          </w:p>
        </w:tc>
        <w:tc>
          <w:tcPr>
            <w:tcW w:w="1942" w:type="dxa"/>
            <w:gridSpan w:val="5"/>
          </w:tcPr>
          <w:p w14:paraId="7FB31B2B" w14:textId="77777777" w:rsidR="00B43C76" w:rsidRDefault="00B43C76" w:rsidP="002F7696">
            <w:pPr>
              <w:pStyle w:val="TableParagraph"/>
              <w:spacing w:before="0"/>
              <w:rPr>
                <w:rFonts w:ascii="Times New Roman"/>
                <w:sz w:val="20"/>
              </w:rPr>
            </w:pPr>
          </w:p>
        </w:tc>
        <w:tc>
          <w:tcPr>
            <w:tcW w:w="2114" w:type="dxa"/>
            <w:gridSpan w:val="3"/>
          </w:tcPr>
          <w:p w14:paraId="152639A2" w14:textId="77777777" w:rsidR="00B43C76" w:rsidRDefault="00B43C76" w:rsidP="002F7696">
            <w:pPr>
              <w:pStyle w:val="TableParagraph"/>
              <w:spacing w:before="1"/>
              <w:ind w:left="88"/>
              <w:rPr>
                <w:sz w:val="20"/>
              </w:rPr>
            </w:pPr>
            <w:r>
              <w:rPr>
                <w:sz w:val="20"/>
              </w:rPr>
              <w:t>Audio Tape</w:t>
            </w:r>
          </w:p>
        </w:tc>
        <w:tc>
          <w:tcPr>
            <w:tcW w:w="1704" w:type="dxa"/>
            <w:gridSpan w:val="2"/>
          </w:tcPr>
          <w:p w14:paraId="767DBCD0" w14:textId="77777777" w:rsidR="00B43C76" w:rsidRDefault="00B43C76" w:rsidP="002F7696">
            <w:pPr>
              <w:pStyle w:val="TableParagraph"/>
              <w:spacing w:before="0"/>
              <w:rPr>
                <w:rFonts w:ascii="Times New Roman"/>
                <w:sz w:val="20"/>
              </w:rPr>
            </w:pPr>
          </w:p>
        </w:tc>
      </w:tr>
      <w:tr w:rsidR="00B43C76" w14:paraId="512C9744" w14:textId="77777777" w:rsidTr="002F7696">
        <w:trPr>
          <w:trHeight w:val="421"/>
        </w:trPr>
        <w:tc>
          <w:tcPr>
            <w:tcW w:w="2807" w:type="dxa"/>
            <w:vMerge/>
            <w:tcBorders>
              <w:top w:val="nil"/>
            </w:tcBorders>
          </w:tcPr>
          <w:p w14:paraId="2622AE4C" w14:textId="77777777" w:rsidR="00B43C76" w:rsidRDefault="00B43C76" w:rsidP="002F7696">
            <w:pPr>
              <w:rPr>
                <w:sz w:val="2"/>
                <w:szCs w:val="2"/>
              </w:rPr>
            </w:pPr>
          </w:p>
        </w:tc>
        <w:tc>
          <w:tcPr>
            <w:tcW w:w="1737" w:type="dxa"/>
          </w:tcPr>
          <w:p w14:paraId="1B856C7C" w14:textId="77777777" w:rsidR="00B43C76" w:rsidRDefault="00B43C76" w:rsidP="002F7696">
            <w:pPr>
              <w:pStyle w:val="TableParagraph"/>
              <w:spacing w:before="3"/>
              <w:ind w:left="108"/>
              <w:rPr>
                <w:sz w:val="20"/>
              </w:rPr>
            </w:pPr>
            <w:r>
              <w:rPr>
                <w:sz w:val="20"/>
              </w:rPr>
              <w:t>TDD</w:t>
            </w:r>
          </w:p>
        </w:tc>
        <w:tc>
          <w:tcPr>
            <w:tcW w:w="1942" w:type="dxa"/>
            <w:gridSpan w:val="5"/>
          </w:tcPr>
          <w:p w14:paraId="689F8079" w14:textId="77777777" w:rsidR="00B43C76" w:rsidRDefault="00B43C76" w:rsidP="002F7696">
            <w:pPr>
              <w:pStyle w:val="TableParagraph"/>
              <w:spacing w:before="0"/>
              <w:rPr>
                <w:rFonts w:ascii="Times New Roman"/>
                <w:sz w:val="20"/>
              </w:rPr>
            </w:pPr>
          </w:p>
        </w:tc>
        <w:tc>
          <w:tcPr>
            <w:tcW w:w="2114" w:type="dxa"/>
            <w:gridSpan w:val="3"/>
          </w:tcPr>
          <w:p w14:paraId="4A10A156" w14:textId="77777777" w:rsidR="00B43C76" w:rsidRDefault="00B43C76" w:rsidP="002F7696">
            <w:pPr>
              <w:pStyle w:val="TableParagraph"/>
              <w:spacing w:before="3"/>
              <w:ind w:left="88"/>
              <w:rPr>
                <w:sz w:val="20"/>
              </w:rPr>
            </w:pPr>
            <w:r>
              <w:rPr>
                <w:sz w:val="20"/>
              </w:rPr>
              <w:t>Other</w:t>
            </w:r>
          </w:p>
        </w:tc>
        <w:tc>
          <w:tcPr>
            <w:tcW w:w="1704" w:type="dxa"/>
            <w:gridSpan w:val="2"/>
          </w:tcPr>
          <w:p w14:paraId="7B0A31FC" w14:textId="77777777" w:rsidR="00B43C76" w:rsidRDefault="00B43C76" w:rsidP="002F7696">
            <w:pPr>
              <w:pStyle w:val="TableParagraph"/>
              <w:spacing w:before="0"/>
              <w:rPr>
                <w:rFonts w:ascii="Times New Roman"/>
                <w:sz w:val="20"/>
              </w:rPr>
            </w:pPr>
          </w:p>
        </w:tc>
      </w:tr>
      <w:tr w:rsidR="00B43C76" w14:paraId="31E3AFDB" w14:textId="77777777" w:rsidTr="002F7696">
        <w:trPr>
          <w:trHeight w:val="419"/>
        </w:trPr>
        <w:tc>
          <w:tcPr>
            <w:tcW w:w="10304" w:type="dxa"/>
            <w:gridSpan w:val="12"/>
            <w:shd w:val="clear" w:color="auto" w:fill="C2D59B"/>
          </w:tcPr>
          <w:p w14:paraId="36B3FC52" w14:textId="77777777" w:rsidR="00B43C76" w:rsidRDefault="00B43C76" w:rsidP="002F7696">
            <w:pPr>
              <w:pStyle w:val="TableParagraph"/>
              <w:spacing w:before="1"/>
              <w:ind w:left="107"/>
              <w:rPr>
                <w:b/>
                <w:sz w:val="20"/>
              </w:rPr>
            </w:pPr>
            <w:r>
              <w:rPr>
                <w:b/>
                <w:sz w:val="20"/>
              </w:rPr>
              <w:t>Section II</w:t>
            </w:r>
          </w:p>
        </w:tc>
      </w:tr>
      <w:tr w:rsidR="00B43C76" w14:paraId="6762FE3E" w14:textId="77777777" w:rsidTr="002F7696">
        <w:trPr>
          <w:trHeight w:val="634"/>
        </w:trPr>
        <w:tc>
          <w:tcPr>
            <w:tcW w:w="6486" w:type="dxa"/>
            <w:gridSpan w:val="7"/>
          </w:tcPr>
          <w:p w14:paraId="06DE24C7" w14:textId="77777777" w:rsidR="00B43C76" w:rsidRDefault="00B43C76" w:rsidP="002F7696">
            <w:pPr>
              <w:pStyle w:val="TableParagraph"/>
              <w:spacing w:before="1"/>
              <w:ind w:left="107"/>
              <w:rPr>
                <w:sz w:val="20"/>
              </w:rPr>
            </w:pPr>
            <w:r>
              <w:rPr>
                <w:sz w:val="20"/>
              </w:rPr>
              <w:t>Are you filing this complaint on your own behalf?</w:t>
            </w:r>
          </w:p>
        </w:tc>
        <w:tc>
          <w:tcPr>
            <w:tcW w:w="2114" w:type="dxa"/>
            <w:gridSpan w:val="3"/>
          </w:tcPr>
          <w:p w14:paraId="13358CF6" w14:textId="77777777" w:rsidR="00B43C76" w:rsidRDefault="00B43C76" w:rsidP="002F7696">
            <w:pPr>
              <w:pStyle w:val="TableParagraph"/>
              <w:spacing w:before="1"/>
              <w:ind w:left="131"/>
              <w:rPr>
                <w:sz w:val="20"/>
              </w:rPr>
            </w:pPr>
            <w:r>
              <w:rPr>
                <w:sz w:val="20"/>
              </w:rPr>
              <w:t>Yes *</w:t>
            </w:r>
          </w:p>
        </w:tc>
        <w:tc>
          <w:tcPr>
            <w:tcW w:w="1704" w:type="dxa"/>
            <w:gridSpan w:val="2"/>
          </w:tcPr>
          <w:p w14:paraId="086D625B" w14:textId="77777777" w:rsidR="00B43C76" w:rsidRDefault="00B43C76" w:rsidP="002F7696">
            <w:pPr>
              <w:pStyle w:val="TableParagraph"/>
              <w:spacing w:before="1"/>
              <w:ind w:left="114"/>
              <w:rPr>
                <w:sz w:val="20"/>
              </w:rPr>
            </w:pPr>
            <w:r>
              <w:rPr>
                <w:sz w:val="20"/>
              </w:rPr>
              <w:t>No</w:t>
            </w:r>
          </w:p>
        </w:tc>
      </w:tr>
      <w:tr w:rsidR="00B43C76" w14:paraId="05A53F6F" w14:textId="77777777" w:rsidTr="002F7696">
        <w:trPr>
          <w:trHeight w:val="499"/>
        </w:trPr>
        <w:tc>
          <w:tcPr>
            <w:tcW w:w="10304" w:type="dxa"/>
            <w:gridSpan w:val="12"/>
          </w:tcPr>
          <w:p w14:paraId="5BC091C6" w14:textId="77777777" w:rsidR="00B43C76" w:rsidRDefault="00B43C76" w:rsidP="002F7696">
            <w:pPr>
              <w:pStyle w:val="TableParagraph"/>
              <w:spacing w:before="3"/>
              <w:ind w:left="107"/>
              <w:rPr>
                <w:sz w:val="20"/>
              </w:rPr>
            </w:pPr>
            <w:r>
              <w:rPr>
                <w:sz w:val="20"/>
              </w:rPr>
              <w:t>* If you answered “Yes” to this question, go to Section III</w:t>
            </w:r>
          </w:p>
        </w:tc>
      </w:tr>
      <w:tr w:rsidR="00B43C76" w14:paraId="43D113B7" w14:textId="77777777" w:rsidTr="002F7696">
        <w:trPr>
          <w:trHeight w:val="651"/>
        </w:trPr>
        <w:tc>
          <w:tcPr>
            <w:tcW w:w="5410" w:type="dxa"/>
            <w:gridSpan w:val="5"/>
          </w:tcPr>
          <w:p w14:paraId="2F7F4B62" w14:textId="77777777" w:rsidR="00B43C76" w:rsidRDefault="00B43C76" w:rsidP="002F7696">
            <w:pPr>
              <w:pStyle w:val="TableParagraph"/>
              <w:spacing w:before="1"/>
              <w:ind w:left="107"/>
              <w:rPr>
                <w:sz w:val="20"/>
              </w:rPr>
            </w:pPr>
            <w:r>
              <w:rPr>
                <w:sz w:val="20"/>
              </w:rPr>
              <w:t>If not, please provide the name and relationship of the person for whom you are complaining:</w:t>
            </w:r>
          </w:p>
        </w:tc>
        <w:tc>
          <w:tcPr>
            <w:tcW w:w="4894" w:type="dxa"/>
            <w:gridSpan w:val="7"/>
          </w:tcPr>
          <w:p w14:paraId="417BC212" w14:textId="77777777" w:rsidR="00B43C76" w:rsidRDefault="00B43C76" w:rsidP="002F7696">
            <w:pPr>
              <w:pStyle w:val="TableParagraph"/>
              <w:spacing w:before="0"/>
              <w:rPr>
                <w:rFonts w:ascii="Times New Roman"/>
                <w:sz w:val="20"/>
              </w:rPr>
            </w:pPr>
          </w:p>
        </w:tc>
      </w:tr>
      <w:tr w:rsidR="00B43C76" w14:paraId="3AFCCC93" w14:textId="77777777" w:rsidTr="002F7696">
        <w:trPr>
          <w:trHeight w:val="543"/>
        </w:trPr>
        <w:tc>
          <w:tcPr>
            <w:tcW w:w="10304" w:type="dxa"/>
            <w:gridSpan w:val="12"/>
          </w:tcPr>
          <w:p w14:paraId="46EE31E4" w14:textId="77777777" w:rsidR="00B43C76" w:rsidRDefault="00B43C76" w:rsidP="002F7696">
            <w:pPr>
              <w:pStyle w:val="TableParagraph"/>
              <w:spacing w:before="1"/>
              <w:ind w:left="107"/>
              <w:rPr>
                <w:sz w:val="20"/>
              </w:rPr>
            </w:pPr>
            <w:r>
              <w:rPr>
                <w:sz w:val="20"/>
              </w:rPr>
              <w:t>Please explain why you have filed for a third party:</w:t>
            </w:r>
          </w:p>
        </w:tc>
      </w:tr>
      <w:tr w:rsidR="00B43C76" w14:paraId="513E1336" w14:textId="77777777" w:rsidTr="002F7696">
        <w:trPr>
          <w:trHeight w:val="651"/>
        </w:trPr>
        <w:tc>
          <w:tcPr>
            <w:tcW w:w="7167" w:type="dxa"/>
            <w:gridSpan w:val="8"/>
          </w:tcPr>
          <w:p w14:paraId="0F40E797" w14:textId="77777777" w:rsidR="00B43C76" w:rsidRDefault="00B43C76" w:rsidP="002F7696">
            <w:pPr>
              <w:pStyle w:val="TableParagraph"/>
              <w:spacing w:before="1"/>
              <w:ind w:left="107"/>
              <w:rPr>
                <w:sz w:val="20"/>
              </w:rPr>
            </w:pPr>
            <w:r>
              <w:rPr>
                <w:sz w:val="20"/>
              </w:rPr>
              <w:t>Please confirm that you have obtained the permission of the aggrieved party if you are filing on behalf of a third party.</w:t>
            </w:r>
          </w:p>
        </w:tc>
        <w:tc>
          <w:tcPr>
            <w:tcW w:w="1433" w:type="dxa"/>
            <w:gridSpan w:val="2"/>
          </w:tcPr>
          <w:p w14:paraId="48014A92" w14:textId="77777777" w:rsidR="00B43C76" w:rsidRDefault="00B43C76" w:rsidP="002F7696">
            <w:pPr>
              <w:pStyle w:val="TableParagraph"/>
              <w:spacing w:before="4"/>
              <w:ind w:left="109"/>
              <w:rPr>
                <w:sz w:val="20"/>
              </w:rPr>
            </w:pPr>
            <w:r>
              <w:rPr>
                <w:sz w:val="20"/>
              </w:rPr>
              <w:t>Yes</w:t>
            </w:r>
          </w:p>
        </w:tc>
        <w:tc>
          <w:tcPr>
            <w:tcW w:w="1704" w:type="dxa"/>
            <w:gridSpan w:val="2"/>
          </w:tcPr>
          <w:p w14:paraId="74969E26" w14:textId="77777777" w:rsidR="00B43C76" w:rsidRDefault="00B43C76" w:rsidP="002F7696">
            <w:pPr>
              <w:pStyle w:val="TableParagraph"/>
              <w:spacing w:before="4"/>
              <w:ind w:left="105"/>
              <w:rPr>
                <w:sz w:val="20"/>
              </w:rPr>
            </w:pPr>
            <w:r>
              <w:rPr>
                <w:sz w:val="20"/>
              </w:rPr>
              <w:t>No</w:t>
            </w:r>
          </w:p>
        </w:tc>
      </w:tr>
      <w:tr w:rsidR="00B43C76" w14:paraId="59354750" w14:textId="77777777" w:rsidTr="002F7696">
        <w:trPr>
          <w:trHeight w:val="421"/>
        </w:trPr>
        <w:tc>
          <w:tcPr>
            <w:tcW w:w="10304" w:type="dxa"/>
            <w:gridSpan w:val="12"/>
            <w:shd w:val="clear" w:color="auto" w:fill="C2D59B"/>
          </w:tcPr>
          <w:p w14:paraId="5573DEC0" w14:textId="77777777" w:rsidR="00B43C76" w:rsidRDefault="00B43C76" w:rsidP="002F7696">
            <w:pPr>
              <w:pStyle w:val="TableParagraph"/>
              <w:spacing w:before="3"/>
              <w:ind w:left="107"/>
              <w:rPr>
                <w:b/>
                <w:sz w:val="20"/>
              </w:rPr>
            </w:pPr>
            <w:r>
              <w:rPr>
                <w:b/>
                <w:sz w:val="20"/>
              </w:rPr>
              <w:t>Section III</w:t>
            </w:r>
          </w:p>
        </w:tc>
      </w:tr>
      <w:tr w:rsidR="00B43C76" w14:paraId="379D2898" w14:textId="77777777" w:rsidTr="00B43C76">
        <w:trPr>
          <w:trHeight w:val="5245"/>
        </w:trPr>
        <w:tc>
          <w:tcPr>
            <w:tcW w:w="10304" w:type="dxa"/>
            <w:gridSpan w:val="12"/>
          </w:tcPr>
          <w:p w14:paraId="6BFDA08D" w14:textId="77777777" w:rsidR="00B43C76" w:rsidRDefault="00B43C76" w:rsidP="002F7696">
            <w:pPr>
              <w:pStyle w:val="TableParagraph"/>
              <w:tabs>
                <w:tab w:val="left" w:pos="1795"/>
                <w:tab w:val="left" w:pos="3210"/>
              </w:tabs>
              <w:spacing w:before="1" w:line="436" w:lineRule="auto"/>
              <w:ind w:left="381" w:right="4377" w:hanging="274"/>
              <w:rPr>
                <w:sz w:val="20"/>
              </w:rPr>
            </w:pPr>
            <w:r>
              <w:rPr>
                <w:sz w:val="20"/>
              </w:rPr>
              <w:t>I believe the discrimination I experienced was based on (check all that</w:t>
            </w:r>
            <w:r>
              <w:rPr>
                <w:spacing w:val="-27"/>
                <w:sz w:val="20"/>
              </w:rPr>
              <w:t xml:space="preserve"> </w:t>
            </w:r>
            <w:r>
              <w:rPr>
                <w:sz w:val="20"/>
              </w:rPr>
              <w:t xml:space="preserve">apply): </w:t>
            </w:r>
            <w:proofErr w:type="gramStart"/>
            <w:r>
              <w:rPr>
                <w:sz w:val="20"/>
              </w:rPr>
              <w:t xml:space="preserve">[ </w:t>
            </w:r>
            <w:r>
              <w:rPr>
                <w:spacing w:val="43"/>
                <w:sz w:val="20"/>
              </w:rPr>
              <w:t xml:space="preserve"> </w:t>
            </w:r>
            <w:r>
              <w:rPr>
                <w:sz w:val="20"/>
              </w:rPr>
              <w:t>]</w:t>
            </w:r>
            <w:proofErr w:type="gramEnd"/>
            <w:r>
              <w:rPr>
                <w:spacing w:val="-1"/>
                <w:sz w:val="20"/>
              </w:rPr>
              <w:t xml:space="preserve"> </w:t>
            </w:r>
            <w:r>
              <w:rPr>
                <w:sz w:val="20"/>
              </w:rPr>
              <w:t>Race</w:t>
            </w:r>
            <w:r>
              <w:rPr>
                <w:sz w:val="20"/>
              </w:rPr>
              <w:tab/>
              <w:t xml:space="preserve">[ </w:t>
            </w:r>
            <w:r>
              <w:rPr>
                <w:spacing w:val="43"/>
                <w:sz w:val="20"/>
              </w:rPr>
              <w:t xml:space="preserve"> </w:t>
            </w:r>
            <w:r>
              <w:rPr>
                <w:sz w:val="20"/>
              </w:rPr>
              <w:t>]</w:t>
            </w:r>
            <w:r>
              <w:rPr>
                <w:spacing w:val="-2"/>
                <w:sz w:val="20"/>
              </w:rPr>
              <w:t xml:space="preserve"> </w:t>
            </w:r>
            <w:r>
              <w:rPr>
                <w:sz w:val="20"/>
              </w:rPr>
              <w:t>Color</w:t>
            </w:r>
            <w:r>
              <w:rPr>
                <w:sz w:val="20"/>
              </w:rPr>
              <w:tab/>
              <w:t>[ ] National</w:t>
            </w:r>
            <w:r>
              <w:rPr>
                <w:spacing w:val="-6"/>
                <w:sz w:val="20"/>
              </w:rPr>
              <w:t xml:space="preserve"> </w:t>
            </w:r>
            <w:r>
              <w:rPr>
                <w:sz w:val="20"/>
              </w:rPr>
              <w:t>Origin</w:t>
            </w:r>
          </w:p>
          <w:p w14:paraId="7C052EEA" w14:textId="77777777" w:rsidR="00B43C76" w:rsidRDefault="00B43C76" w:rsidP="002F7696">
            <w:pPr>
              <w:pStyle w:val="TableParagraph"/>
              <w:tabs>
                <w:tab w:val="left" w:pos="7874"/>
              </w:tabs>
              <w:spacing w:before="0" w:line="243" w:lineRule="exact"/>
              <w:ind w:left="107"/>
              <w:rPr>
                <w:sz w:val="20"/>
              </w:rPr>
            </w:pPr>
            <w:r>
              <w:rPr>
                <w:sz w:val="20"/>
              </w:rPr>
              <w:t>Date of Alleged Discrimination (Month, Day,</w:t>
            </w:r>
            <w:r>
              <w:rPr>
                <w:spacing w:val="-24"/>
                <w:sz w:val="20"/>
              </w:rPr>
              <w:t xml:space="preserve"> </w:t>
            </w:r>
            <w:r>
              <w:rPr>
                <w:sz w:val="20"/>
              </w:rPr>
              <w:t>Year)</w:t>
            </w:r>
            <w:r>
              <w:rPr>
                <w:spacing w:val="5"/>
                <w:sz w:val="20"/>
              </w:rPr>
              <w:t xml:space="preserve"> </w:t>
            </w:r>
            <w:r>
              <w:rPr>
                <w:w w:val="99"/>
                <w:sz w:val="20"/>
                <w:u w:val="single"/>
              </w:rPr>
              <w:t xml:space="preserve"> </w:t>
            </w:r>
            <w:r>
              <w:rPr>
                <w:sz w:val="20"/>
                <w:u w:val="single"/>
              </w:rPr>
              <w:tab/>
            </w:r>
          </w:p>
          <w:p w14:paraId="6DE5C436" w14:textId="77777777" w:rsidR="00B43C76" w:rsidRDefault="00B43C76" w:rsidP="002F7696">
            <w:pPr>
              <w:pStyle w:val="TableParagraph"/>
              <w:spacing w:before="4"/>
              <w:rPr>
                <w:b/>
                <w:sz w:val="16"/>
              </w:rPr>
            </w:pPr>
          </w:p>
          <w:p w14:paraId="4A64F24A" w14:textId="77777777" w:rsidR="00B43C76" w:rsidRDefault="00B43C76" w:rsidP="002F7696">
            <w:pPr>
              <w:pStyle w:val="TableParagraph"/>
              <w:spacing w:before="0"/>
              <w:ind w:left="107" w:right="134"/>
              <w:rPr>
                <w:sz w:val="20"/>
              </w:rPr>
            </w:pPr>
            <w:r>
              <w:rPr>
                <w:sz w:val="20"/>
              </w:rPr>
              <w:t>Explain as clearly as possible what happened and why you believe you were discriminated against. Describe all persons who were involved. Include the name and contact information of the person(s) who discriminated against you (if known) as well as the names and contact information of any witnesses. If more space is needed, please use the back of this form.</w:t>
            </w:r>
          </w:p>
          <w:p w14:paraId="7E4FD4EA" w14:textId="77777777" w:rsidR="00B43C76" w:rsidRDefault="00B43C76" w:rsidP="002F7696">
            <w:pPr>
              <w:pStyle w:val="TableParagraph"/>
              <w:spacing w:before="0"/>
              <w:ind w:left="107" w:right="134"/>
              <w:rPr>
                <w:sz w:val="20"/>
              </w:rPr>
            </w:pPr>
          </w:p>
          <w:p w14:paraId="64068406" w14:textId="77777777" w:rsidR="00B43C76" w:rsidRDefault="00B43C76" w:rsidP="002F7696">
            <w:pPr>
              <w:pStyle w:val="TableParagraph"/>
              <w:spacing w:before="0"/>
              <w:ind w:left="107" w:right="134"/>
              <w:rPr>
                <w:sz w:val="20"/>
              </w:rPr>
            </w:pPr>
          </w:p>
          <w:p w14:paraId="50377D4E" w14:textId="77777777" w:rsidR="00B43C76" w:rsidRDefault="00B43C76" w:rsidP="002F7696">
            <w:pPr>
              <w:pStyle w:val="TableParagraph"/>
              <w:spacing w:before="0"/>
              <w:ind w:left="107" w:right="134"/>
              <w:rPr>
                <w:sz w:val="20"/>
              </w:rPr>
            </w:pPr>
          </w:p>
          <w:p w14:paraId="4CC13D9D" w14:textId="77777777" w:rsidR="00B43C76" w:rsidRDefault="00B43C76" w:rsidP="002F7696">
            <w:pPr>
              <w:pStyle w:val="TableParagraph"/>
              <w:spacing w:before="0"/>
              <w:ind w:left="107" w:right="134"/>
              <w:rPr>
                <w:sz w:val="20"/>
              </w:rPr>
            </w:pPr>
          </w:p>
          <w:p w14:paraId="51190902" w14:textId="77777777" w:rsidR="00B43C76" w:rsidRDefault="00B43C76" w:rsidP="002F7696">
            <w:pPr>
              <w:pStyle w:val="TableParagraph"/>
              <w:spacing w:before="0"/>
              <w:ind w:left="107" w:right="134"/>
              <w:rPr>
                <w:sz w:val="20"/>
              </w:rPr>
            </w:pPr>
          </w:p>
          <w:p w14:paraId="430B1DA4" w14:textId="77777777" w:rsidR="00B43C76" w:rsidRDefault="00B43C76" w:rsidP="002F7696">
            <w:pPr>
              <w:pStyle w:val="TableParagraph"/>
              <w:spacing w:before="0"/>
              <w:ind w:left="107" w:right="134"/>
              <w:rPr>
                <w:sz w:val="20"/>
              </w:rPr>
            </w:pPr>
          </w:p>
          <w:p w14:paraId="7EBBD2EC" w14:textId="77777777" w:rsidR="00B43C76" w:rsidRDefault="00B43C76" w:rsidP="002F7696">
            <w:pPr>
              <w:pStyle w:val="TableParagraph"/>
              <w:spacing w:before="0"/>
              <w:ind w:left="107" w:right="134"/>
              <w:rPr>
                <w:sz w:val="20"/>
              </w:rPr>
            </w:pPr>
          </w:p>
          <w:p w14:paraId="0282BA68" w14:textId="77777777" w:rsidR="00B43C76" w:rsidRDefault="00B43C76" w:rsidP="002F7696">
            <w:pPr>
              <w:pStyle w:val="TableParagraph"/>
              <w:spacing w:before="0"/>
              <w:ind w:left="107" w:right="134"/>
              <w:rPr>
                <w:sz w:val="20"/>
              </w:rPr>
            </w:pPr>
          </w:p>
          <w:p w14:paraId="6685C30A" w14:textId="77777777" w:rsidR="00B43C76" w:rsidRDefault="00B43C76" w:rsidP="002F7696">
            <w:pPr>
              <w:pStyle w:val="TableParagraph"/>
              <w:spacing w:before="0"/>
              <w:ind w:left="107" w:right="134"/>
              <w:rPr>
                <w:sz w:val="20"/>
              </w:rPr>
            </w:pPr>
          </w:p>
          <w:p w14:paraId="5250EC89" w14:textId="77777777" w:rsidR="00B43C76" w:rsidRDefault="00B43C76" w:rsidP="002F7696">
            <w:pPr>
              <w:pStyle w:val="TableParagraph"/>
              <w:spacing w:before="0"/>
              <w:ind w:left="107" w:right="134"/>
              <w:rPr>
                <w:sz w:val="20"/>
              </w:rPr>
            </w:pPr>
          </w:p>
          <w:p w14:paraId="5FBD2C57" w14:textId="77777777" w:rsidR="00B43C76" w:rsidRDefault="00B43C76" w:rsidP="002F7696">
            <w:pPr>
              <w:pStyle w:val="TableParagraph"/>
              <w:spacing w:before="0"/>
              <w:ind w:left="107" w:right="134"/>
              <w:rPr>
                <w:sz w:val="20"/>
              </w:rPr>
            </w:pPr>
          </w:p>
          <w:p w14:paraId="7743072A" w14:textId="77777777" w:rsidR="00B43C76" w:rsidRDefault="00B43C76" w:rsidP="002F7696">
            <w:pPr>
              <w:pStyle w:val="TableParagraph"/>
              <w:spacing w:before="0"/>
              <w:ind w:left="107" w:right="134"/>
              <w:rPr>
                <w:sz w:val="20"/>
              </w:rPr>
            </w:pPr>
          </w:p>
          <w:p w14:paraId="26F73FA7" w14:textId="77777777" w:rsidR="00B43C76" w:rsidRDefault="00B43C76" w:rsidP="002F7696">
            <w:pPr>
              <w:pStyle w:val="TableParagraph"/>
              <w:spacing w:before="0"/>
              <w:ind w:left="107" w:right="134"/>
              <w:rPr>
                <w:sz w:val="20"/>
              </w:rPr>
            </w:pPr>
          </w:p>
          <w:p w14:paraId="22A5398A" w14:textId="6176D5DC" w:rsidR="00B43C76" w:rsidRDefault="00B43C76" w:rsidP="002F7696">
            <w:pPr>
              <w:pStyle w:val="TableParagraph"/>
              <w:spacing w:before="0"/>
              <w:ind w:left="107" w:right="134"/>
              <w:rPr>
                <w:sz w:val="20"/>
              </w:rPr>
            </w:pPr>
          </w:p>
        </w:tc>
      </w:tr>
      <w:tr w:rsidR="00B43C76" w14:paraId="3007BD50" w14:textId="77777777" w:rsidTr="002F7696">
        <w:trPr>
          <w:trHeight w:val="321"/>
        </w:trPr>
        <w:tc>
          <w:tcPr>
            <w:tcW w:w="10304" w:type="dxa"/>
            <w:gridSpan w:val="12"/>
            <w:tcBorders>
              <w:top w:val="single" w:sz="8" w:space="0" w:color="000000"/>
              <w:left w:val="single" w:sz="8" w:space="0" w:color="000000"/>
              <w:bottom w:val="single" w:sz="8" w:space="0" w:color="000000"/>
              <w:right w:val="single" w:sz="8" w:space="0" w:color="000000"/>
            </w:tcBorders>
            <w:shd w:val="clear" w:color="auto" w:fill="C2D59B"/>
          </w:tcPr>
          <w:p w14:paraId="4643BF1E" w14:textId="77777777" w:rsidR="00B43C76" w:rsidRPr="00812E32" w:rsidRDefault="00B43C76" w:rsidP="002F7696">
            <w:pPr>
              <w:pStyle w:val="TableParagraph"/>
              <w:tabs>
                <w:tab w:val="left" w:pos="1795"/>
                <w:tab w:val="left" w:pos="3210"/>
              </w:tabs>
              <w:spacing w:before="1" w:line="436" w:lineRule="auto"/>
              <w:ind w:left="381" w:right="4377" w:hanging="274"/>
              <w:rPr>
                <w:sz w:val="20"/>
              </w:rPr>
            </w:pPr>
            <w:r w:rsidRPr="00812E32">
              <w:rPr>
                <w:sz w:val="20"/>
              </w:rPr>
              <w:lastRenderedPageBreak/>
              <w:t>Section IV</w:t>
            </w:r>
          </w:p>
        </w:tc>
      </w:tr>
      <w:tr w:rsidR="00B43C76" w14:paraId="0C7F49C0" w14:textId="77777777" w:rsidTr="002F7696">
        <w:trPr>
          <w:gridAfter w:val="1"/>
          <w:wAfter w:w="6" w:type="dxa"/>
          <w:trHeight w:val="561"/>
        </w:trPr>
        <w:tc>
          <w:tcPr>
            <w:tcW w:w="5564" w:type="dxa"/>
            <w:gridSpan w:val="6"/>
          </w:tcPr>
          <w:p w14:paraId="33F6709E" w14:textId="77777777" w:rsidR="00B43C76" w:rsidRDefault="00B43C76" w:rsidP="002F7696">
            <w:pPr>
              <w:pStyle w:val="TableParagraph"/>
              <w:spacing w:before="3"/>
              <w:ind w:left="107"/>
              <w:rPr>
                <w:sz w:val="20"/>
              </w:rPr>
            </w:pPr>
            <w:r>
              <w:rPr>
                <w:sz w:val="20"/>
              </w:rPr>
              <w:t>Have you previously filed a Title VI Complaint with this agency?</w:t>
            </w:r>
          </w:p>
        </w:tc>
        <w:tc>
          <w:tcPr>
            <w:tcW w:w="2432" w:type="dxa"/>
            <w:gridSpan w:val="3"/>
          </w:tcPr>
          <w:p w14:paraId="104B2CFA" w14:textId="77777777" w:rsidR="00B43C76" w:rsidRDefault="00B43C76" w:rsidP="002F7696">
            <w:pPr>
              <w:pStyle w:val="TableParagraph"/>
              <w:spacing w:before="3"/>
              <w:ind w:left="109"/>
              <w:rPr>
                <w:sz w:val="20"/>
              </w:rPr>
            </w:pPr>
            <w:r>
              <w:rPr>
                <w:sz w:val="20"/>
              </w:rPr>
              <w:t>Yes</w:t>
            </w:r>
          </w:p>
        </w:tc>
        <w:tc>
          <w:tcPr>
            <w:tcW w:w="2302" w:type="dxa"/>
            <w:gridSpan w:val="2"/>
          </w:tcPr>
          <w:p w14:paraId="2F09228D" w14:textId="77777777" w:rsidR="00B43C76" w:rsidRDefault="00B43C76" w:rsidP="002F7696">
            <w:pPr>
              <w:pStyle w:val="TableParagraph"/>
              <w:spacing w:before="3"/>
              <w:ind w:left="109"/>
              <w:rPr>
                <w:sz w:val="20"/>
              </w:rPr>
            </w:pPr>
            <w:r>
              <w:rPr>
                <w:sz w:val="20"/>
              </w:rPr>
              <w:t>No</w:t>
            </w:r>
          </w:p>
        </w:tc>
      </w:tr>
      <w:tr w:rsidR="00B43C76" w14:paraId="6302B0F2" w14:textId="77777777" w:rsidTr="002F7696">
        <w:trPr>
          <w:gridAfter w:val="1"/>
          <w:wAfter w:w="6" w:type="dxa"/>
          <w:trHeight w:val="419"/>
        </w:trPr>
        <w:tc>
          <w:tcPr>
            <w:tcW w:w="10298" w:type="dxa"/>
            <w:gridSpan w:val="11"/>
            <w:shd w:val="clear" w:color="auto" w:fill="C2D59B"/>
          </w:tcPr>
          <w:p w14:paraId="0A3D0C04" w14:textId="77777777" w:rsidR="00B43C76" w:rsidRDefault="00B43C76" w:rsidP="002F7696">
            <w:pPr>
              <w:pStyle w:val="TableParagraph"/>
              <w:spacing w:before="1"/>
              <w:ind w:left="107"/>
              <w:rPr>
                <w:b/>
                <w:sz w:val="20"/>
              </w:rPr>
            </w:pPr>
            <w:r>
              <w:rPr>
                <w:b/>
                <w:sz w:val="20"/>
              </w:rPr>
              <w:t>Section V</w:t>
            </w:r>
          </w:p>
        </w:tc>
      </w:tr>
      <w:tr w:rsidR="00B43C76" w14:paraId="2CD1DE79" w14:textId="77777777" w:rsidTr="002F7696">
        <w:trPr>
          <w:gridAfter w:val="1"/>
          <w:wAfter w:w="6" w:type="dxa"/>
          <w:trHeight w:val="2580"/>
        </w:trPr>
        <w:tc>
          <w:tcPr>
            <w:tcW w:w="10298" w:type="dxa"/>
            <w:gridSpan w:val="11"/>
          </w:tcPr>
          <w:p w14:paraId="794B164B" w14:textId="77777777" w:rsidR="00B43C76" w:rsidRDefault="00B43C76" w:rsidP="002F7696">
            <w:pPr>
              <w:pStyle w:val="TableParagraph"/>
              <w:tabs>
                <w:tab w:val="left" w:pos="1320"/>
              </w:tabs>
              <w:spacing w:before="3" w:line="436" w:lineRule="auto"/>
              <w:ind w:left="244" w:right="1691" w:hanging="137"/>
              <w:rPr>
                <w:sz w:val="20"/>
              </w:rPr>
            </w:pPr>
            <w:r>
              <w:rPr>
                <w:sz w:val="20"/>
              </w:rPr>
              <w:t>Have</w:t>
            </w:r>
            <w:r>
              <w:rPr>
                <w:spacing w:val="-4"/>
                <w:sz w:val="20"/>
              </w:rPr>
              <w:t xml:space="preserve"> </w:t>
            </w:r>
            <w:r>
              <w:rPr>
                <w:sz w:val="20"/>
              </w:rPr>
              <w:t>you</w:t>
            </w:r>
            <w:r>
              <w:rPr>
                <w:spacing w:val="-2"/>
                <w:sz w:val="20"/>
              </w:rPr>
              <w:t xml:space="preserve"> </w:t>
            </w:r>
            <w:r>
              <w:rPr>
                <w:sz w:val="20"/>
              </w:rPr>
              <w:t>filed</w:t>
            </w:r>
            <w:r>
              <w:rPr>
                <w:spacing w:val="-3"/>
                <w:sz w:val="20"/>
              </w:rPr>
              <w:t xml:space="preserve"> </w:t>
            </w:r>
            <w:r>
              <w:rPr>
                <w:sz w:val="20"/>
              </w:rPr>
              <w:t>this</w:t>
            </w:r>
            <w:r>
              <w:rPr>
                <w:spacing w:val="-4"/>
                <w:sz w:val="20"/>
              </w:rPr>
              <w:t xml:space="preserve"> </w:t>
            </w:r>
            <w:r>
              <w:rPr>
                <w:sz w:val="20"/>
              </w:rPr>
              <w:t>complaint</w:t>
            </w:r>
            <w:r>
              <w:rPr>
                <w:spacing w:val="-2"/>
                <w:sz w:val="20"/>
              </w:rPr>
              <w:t xml:space="preserve"> </w:t>
            </w:r>
            <w:r>
              <w:rPr>
                <w:sz w:val="20"/>
              </w:rPr>
              <w:t>with</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Federal,</w:t>
            </w:r>
            <w:r>
              <w:rPr>
                <w:spacing w:val="-3"/>
                <w:sz w:val="20"/>
              </w:rPr>
              <w:t xml:space="preserve"> </w:t>
            </w:r>
            <w:proofErr w:type="gramStart"/>
            <w:r>
              <w:rPr>
                <w:sz w:val="20"/>
              </w:rPr>
              <w:t>State</w:t>
            </w:r>
            <w:proofErr w:type="gramEnd"/>
            <w:r>
              <w:rPr>
                <w:sz w:val="20"/>
              </w:rPr>
              <w:t xml:space="preserve"> or</w:t>
            </w:r>
            <w:r>
              <w:rPr>
                <w:spacing w:val="-3"/>
                <w:sz w:val="20"/>
              </w:rPr>
              <w:t xml:space="preserve"> </w:t>
            </w:r>
            <w:r>
              <w:rPr>
                <w:sz w:val="20"/>
              </w:rPr>
              <w:t>local</w:t>
            </w:r>
            <w:r>
              <w:rPr>
                <w:spacing w:val="-2"/>
                <w:sz w:val="20"/>
              </w:rPr>
              <w:t xml:space="preserve"> </w:t>
            </w:r>
            <w:r>
              <w:rPr>
                <w:sz w:val="20"/>
              </w:rPr>
              <w:t>agency,</w:t>
            </w:r>
            <w:r>
              <w:rPr>
                <w:spacing w:val="-2"/>
                <w:sz w:val="20"/>
              </w:rPr>
              <w:t xml:space="preserve"> </w:t>
            </w:r>
            <w:r>
              <w:rPr>
                <w:sz w:val="20"/>
              </w:rPr>
              <w:t>or</w:t>
            </w:r>
            <w:r>
              <w:rPr>
                <w:spacing w:val="-3"/>
                <w:sz w:val="20"/>
              </w:rPr>
              <w:t xml:space="preserve"> </w:t>
            </w:r>
            <w:r>
              <w:rPr>
                <w:sz w:val="20"/>
              </w:rPr>
              <w:t>with</w:t>
            </w:r>
            <w:r>
              <w:rPr>
                <w:spacing w:val="-2"/>
                <w:sz w:val="20"/>
              </w:rPr>
              <w:t xml:space="preserve"> </w:t>
            </w:r>
            <w:r>
              <w:rPr>
                <w:sz w:val="20"/>
              </w:rPr>
              <w:t>any</w:t>
            </w:r>
            <w:r>
              <w:rPr>
                <w:spacing w:val="-2"/>
                <w:sz w:val="20"/>
              </w:rPr>
              <w:t xml:space="preserve"> </w:t>
            </w:r>
            <w:r>
              <w:rPr>
                <w:sz w:val="20"/>
              </w:rPr>
              <w:t>Federal</w:t>
            </w:r>
            <w:r>
              <w:rPr>
                <w:spacing w:val="-3"/>
                <w:sz w:val="20"/>
              </w:rPr>
              <w:t xml:space="preserve"> </w:t>
            </w:r>
            <w:r>
              <w:rPr>
                <w:sz w:val="20"/>
              </w:rPr>
              <w:t>or</w:t>
            </w:r>
            <w:r>
              <w:rPr>
                <w:spacing w:val="-2"/>
                <w:sz w:val="20"/>
              </w:rPr>
              <w:t xml:space="preserve"> </w:t>
            </w:r>
            <w:r>
              <w:rPr>
                <w:sz w:val="20"/>
              </w:rPr>
              <w:t>State</w:t>
            </w:r>
            <w:r>
              <w:rPr>
                <w:spacing w:val="-4"/>
                <w:sz w:val="20"/>
              </w:rPr>
              <w:t xml:space="preserve"> </w:t>
            </w:r>
            <w:r>
              <w:rPr>
                <w:sz w:val="20"/>
              </w:rPr>
              <w:t xml:space="preserve">Court? </w:t>
            </w:r>
            <w:proofErr w:type="gramStart"/>
            <w:r>
              <w:rPr>
                <w:sz w:val="20"/>
              </w:rPr>
              <w:t xml:space="preserve">[ </w:t>
            </w:r>
            <w:r>
              <w:rPr>
                <w:spacing w:val="43"/>
                <w:sz w:val="20"/>
              </w:rPr>
              <w:t xml:space="preserve"> </w:t>
            </w:r>
            <w:r>
              <w:rPr>
                <w:sz w:val="20"/>
              </w:rPr>
              <w:t>]</w:t>
            </w:r>
            <w:proofErr w:type="gramEnd"/>
            <w:r>
              <w:rPr>
                <w:spacing w:val="-2"/>
                <w:sz w:val="20"/>
              </w:rPr>
              <w:t xml:space="preserve"> </w:t>
            </w:r>
            <w:r>
              <w:rPr>
                <w:sz w:val="20"/>
              </w:rPr>
              <w:t>Yes</w:t>
            </w:r>
            <w:r>
              <w:rPr>
                <w:sz w:val="20"/>
              </w:rPr>
              <w:tab/>
              <w:t>[ ]</w:t>
            </w:r>
            <w:r>
              <w:rPr>
                <w:spacing w:val="-2"/>
                <w:sz w:val="20"/>
              </w:rPr>
              <w:t xml:space="preserve"> </w:t>
            </w:r>
            <w:r>
              <w:rPr>
                <w:sz w:val="20"/>
              </w:rPr>
              <w:t>No</w:t>
            </w:r>
          </w:p>
          <w:p w14:paraId="50A3280B" w14:textId="77777777" w:rsidR="00B43C76" w:rsidRDefault="00B43C76" w:rsidP="002F7696">
            <w:pPr>
              <w:pStyle w:val="TableParagraph"/>
              <w:spacing w:before="0" w:line="243" w:lineRule="exact"/>
              <w:ind w:left="107"/>
              <w:rPr>
                <w:sz w:val="20"/>
              </w:rPr>
            </w:pPr>
            <w:r>
              <w:rPr>
                <w:sz w:val="20"/>
              </w:rPr>
              <w:t xml:space="preserve">If </w:t>
            </w:r>
            <w:proofErr w:type="gramStart"/>
            <w:r>
              <w:rPr>
                <w:sz w:val="20"/>
              </w:rPr>
              <w:t>Yes</w:t>
            </w:r>
            <w:proofErr w:type="gramEnd"/>
            <w:r>
              <w:rPr>
                <w:sz w:val="20"/>
              </w:rPr>
              <w:t>, check all that apply:</w:t>
            </w:r>
          </w:p>
          <w:p w14:paraId="1E43FDF2" w14:textId="77777777" w:rsidR="00B43C76" w:rsidRDefault="00B43C76" w:rsidP="002F7696">
            <w:pPr>
              <w:pStyle w:val="TableParagraph"/>
              <w:spacing w:before="5"/>
              <w:rPr>
                <w:b/>
                <w:sz w:val="16"/>
              </w:rPr>
            </w:pPr>
          </w:p>
          <w:p w14:paraId="3171FF7C" w14:textId="77777777" w:rsidR="00B43C76" w:rsidRDefault="00B43C76" w:rsidP="002F7696">
            <w:pPr>
              <w:pStyle w:val="TableParagraph"/>
              <w:tabs>
                <w:tab w:val="left" w:pos="4214"/>
              </w:tabs>
              <w:spacing w:before="0"/>
              <w:ind w:left="198"/>
              <w:rPr>
                <w:sz w:val="20"/>
              </w:rPr>
            </w:pPr>
            <w:proofErr w:type="gramStart"/>
            <w:r>
              <w:rPr>
                <w:sz w:val="20"/>
              </w:rPr>
              <w:t>[ ]</w:t>
            </w:r>
            <w:proofErr w:type="gramEnd"/>
            <w:r>
              <w:rPr>
                <w:sz w:val="20"/>
              </w:rPr>
              <w:t xml:space="preserve"> Federal</w:t>
            </w:r>
            <w:r>
              <w:rPr>
                <w:spacing w:val="-14"/>
                <w:sz w:val="20"/>
              </w:rPr>
              <w:t xml:space="preserve"> </w:t>
            </w:r>
            <w:r>
              <w:rPr>
                <w:sz w:val="20"/>
              </w:rPr>
              <w:t>Agency:</w:t>
            </w:r>
            <w:r>
              <w:rPr>
                <w:spacing w:val="-1"/>
                <w:sz w:val="20"/>
              </w:rPr>
              <w:t xml:space="preserve"> </w:t>
            </w:r>
            <w:r>
              <w:rPr>
                <w:w w:val="99"/>
                <w:sz w:val="20"/>
                <w:u w:val="single"/>
              </w:rPr>
              <w:t xml:space="preserve"> </w:t>
            </w:r>
            <w:r>
              <w:rPr>
                <w:sz w:val="20"/>
                <w:u w:val="single"/>
              </w:rPr>
              <w:tab/>
            </w:r>
          </w:p>
          <w:p w14:paraId="7D631854" w14:textId="77777777" w:rsidR="00B43C76" w:rsidRDefault="00B43C76" w:rsidP="002F7696">
            <w:pPr>
              <w:pStyle w:val="TableParagraph"/>
              <w:spacing w:before="4"/>
              <w:rPr>
                <w:b/>
                <w:sz w:val="16"/>
              </w:rPr>
            </w:pPr>
          </w:p>
          <w:p w14:paraId="5DA93803" w14:textId="77777777" w:rsidR="00B43C76" w:rsidRDefault="00B43C76" w:rsidP="002F7696">
            <w:pPr>
              <w:pStyle w:val="TableParagraph"/>
              <w:tabs>
                <w:tab w:val="left" w:pos="4277"/>
                <w:tab w:val="left" w:pos="4959"/>
                <w:tab w:val="left" w:pos="8945"/>
                <w:tab w:val="left" w:pos="9001"/>
              </w:tabs>
              <w:spacing w:before="0" w:line="436" w:lineRule="auto"/>
              <w:ind w:left="198" w:right="1756"/>
              <w:rPr>
                <w:sz w:val="20"/>
              </w:rPr>
            </w:pPr>
            <w:r>
              <w:rPr>
                <w:sz w:val="20"/>
              </w:rPr>
              <w:t xml:space="preserve">[ </w:t>
            </w:r>
            <w:proofErr w:type="gramStart"/>
            <w:r>
              <w:rPr>
                <w:sz w:val="20"/>
              </w:rPr>
              <w:t xml:space="preserve">  ]</w:t>
            </w:r>
            <w:proofErr w:type="gramEnd"/>
            <w:r>
              <w:rPr>
                <w:spacing w:val="35"/>
                <w:sz w:val="20"/>
              </w:rPr>
              <w:t xml:space="preserve"> </w:t>
            </w:r>
            <w:r>
              <w:rPr>
                <w:sz w:val="20"/>
              </w:rPr>
              <w:t>Federal</w:t>
            </w:r>
            <w:r>
              <w:rPr>
                <w:spacing w:val="-1"/>
                <w:sz w:val="20"/>
              </w:rPr>
              <w:t xml:space="preserve"> </w:t>
            </w:r>
            <w:r>
              <w:rPr>
                <w:sz w:val="20"/>
              </w:rPr>
              <w:t>Court:</w:t>
            </w:r>
            <w:r>
              <w:rPr>
                <w:sz w:val="20"/>
                <w:u w:val="single"/>
              </w:rPr>
              <w:t xml:space="preserve"> </w:t>
            </w:r>
            <w:r>
              <w:rPr>
                <w:sz w:val="20"/>
                <w:u w:val="single"/>
              </w:rPr>
              <w:tab/>
            </w:r>
            <w:r>
              <w:rPr>
                <w:sz w:val="20"/>
              </w:rPr>
              <w:tab/>
              <w:t>[  ]</w:t>
            </w:r>
            <w:r>
              <w:rPr>
                <w:spacing w:val="-7"/>
                <w:sz w:val="20"/>
              </w:rPr>
              <w:t xml:space="preserve"> </w:t>
            </w:r>
            <w:r>
              <w:rPr>
                <w:sz w:val="20"/>
              </w:rPr>
              <w:t>State</w:t>
            </w:r>
            <w:r>
              <w:rPr>
                <w:spacing w:val="-2"/>
                <w:sz w:val="20"/>
              </w:rPr>
              <w:t xml:space="preserve"> </w:t>
            </w:r>
            <w:r>
              <w:rPr>
                <w:sz w:val="20"/>
              </w:rPr>
              <w:t>Agency:</w:t>
            </w:r>
            <w:r>
              <w:rPr>
                <w:spacing w:val="-1"/>
                <w:sz w:val="20"/>
              </w:rPr>
              <w:t xml:space="preserve"> </w:t>
            </w:r>
            <w:r>
              <w:rPr>
                <w:w w:val="99"/>
                <w:sz w:val="20"/>
                <w:u w:val="single"/>
              </w:rPr>
              <w:t xml:space="preserve"> </w:t>
            </w:r>
            <w:r>
              <w:rPr>
                <w:sz w:val="20"/>
                <w:u w:val="single"/>
              </w:rPr>
              <w:tab/>
            </w:r>
            <w:r>
              <w:rPr>
                <w:sz w:val="20"/>
              </w:rPr>
              <w:t xml:space="preserve"> </w:t>
            </w:r>
          </w:p>
          <w:p w14:paraId="3FD6C1B4" w14:textId="77777777" w:rsidR="00B43C76" w:rsidRDefault="00B43C76" w:rsidP="002F7696">
            <w:pPr>
              <w:pStyle w:val="TableParagraph"/>
              <w:tabs>
                <w:tab w:val="left" w:pos="4277"/>
                <w:tab w:val="left" w:pos="4959"/>
                <w:tab w:val="left" w:pos="8945"/>
                <w:tab w:val="left" w:pos="9001"/>
              </w:tabs>
              <w:spacing w:before="0" w:line="436" w:lineRule="auto"/>
              <w:ind w:left="198" w:right="1756"/>
              <w:rPr>
                <w:sz w:val="20"/>
              </w:rPr>
            </w:pPr>
            <w:r>
              <w:rPr>
                <w:sz w:val="20"/>
              </w:rPr>
              <w:t xml:space="preserve">[ </w:t>
            </w:r>
            <w:proofErr w:type="gramStart"/>
            <w:r>
              <w:rPr>
                <w:sz w:val="20"/>
              </w:rPr>
              <w:t xml:space="preserve">  ]</w:t>
            </w:r>
            <w:proofErr w:type="gramEnd"/>
            <w:r>
              <w:rPr>
                <w:spacing w:val="39"/>
                <w:sz w:val="20"/>
              </w:rPr>
              <w:t xml:space="preserve"> </w:t>
            </w:r>
            <w:r>
              <w:rPr>
                <w:sz w:val="20"/>
              </w:rPr>
              <w:t>State</w:t>
            </w:r>
            <w:r>
              <w:rPr>
                <w:spacing w:val="-2"/>
                <w:sz w:val="20"/>
              </w:rPr>
              <w:t xml:space="preserve"> </w:t>
            </w:r>
            <w:r>
              <w:rPr>
                <w:sz w:val="20"/>
              </w:rPr>
              <w:t>Court:</w:t>
            </w:r>
            <w:r>
              <w:rPr>
                <w:sz w:val="20"/>
                <w:u w:val="single"/>
              </w:rPr>
              <w:t xml:space="preserve"> </w:t>
            </w:r>
            <w:r>
              <w:rPr>
                <w:sz w:val="20"/>
                <w:u w:val="single"/>
              </w:rPr>
              <w:tab/>
            </w:r>
            <w:r>
              <w:rPr>
                <w:sz w:val="20"/>
              </w:rPr>
              <w:tab/>
              <w:t>[ ] Local</w:t>
            </w:r>
            <w:r>
              <w:rPr>
                <w:spacing w:val="-8"/>
                <w:sz w:val="20"/>
              </w:rPr>
              <w:t xml:space="preserve"> </w:t>
            </w:r>
            <w:r>
              <w:rPr>
                <w:sz w:val="20"/>
              </w:rPr>
              <w:t>Agency:</w:t>
            </w:r>
            <w:r>
              <w:rPr>
                <w:spacing w:val="2"/>
                <w:sz w:val="20"/>
              </w:rPr>
              <w:t xml:space="preserve"> </w:t>
            </w:r>
            <w:r>
              <w:rPr>
                <w:w w:val="99"/>
                <w:sz w:val="20"/>
                <w:u w:val="single"/>
              </w:rPr>
              <w:t xml:space="preserve"> </w:t>
            </w:r>
            <w:r>
              <w:rPr>
                <w:sz w:val="20"/>
                <w:u w:val="single"/>
              </w:rPr>
              <w:tab/>
            </w:r>
            <w:r>
              <w:rPr>
                <w:sz w:val="20"/>
                <w:u w:val="single"/>
              </w:rPr>
              <w:tab/>
            </w:r>
          </w:p>
        </w:tc>
      </w:tr>
      <w:tr w:rsidR="00B43C76" w14:paraId="50DAB21C" w14:textId="77777777" w:rsidTr="002F7696">
        <w:trPr>
          <w:gridAfter w:val="1"/>
          <w:wAfter w:w="6" w:type="dxa"/>
          <w:trHeight w:val="422"/>
        </w:trPr>
        <w:tc>
          <w:tcPr>
            <w:tcW w:w="10298" w:type="dxa"/>
            <w:gridSpan w:val="11"/>
          </w:tcPr>
          <w:p w14:paraId="0A5097C2" w14:textId="77777777" w:rsidR="00B43C76" w:rsidRDefault="00B43C76" w:rsidP="002F7696">
            <w:pPr>
              <w:pStyle w:val="TableParagraph"/>
              <w:spacing w:before="3"/>
              <w:ind w:left="107"/>
              <w:rPr>
                <w:sz w:val="20"/>
              </w:rPr>
            </w:pPr>
            <w:r>
              <w:rPr>
                <w:sz w:val="20"/>
              </w:rPr>
              <w:t>Please provide information about contact person at agency/court where complaint was filed:</w:t>
            </w:r>
          </w:p>
        </w:tc>
      </w:tr>
      <w:tr w:rsidR="00B43C76" w14:paraId="4490BEF3" w14:textId="77777777" w:rsidTr="002F7696">
        <w:trPr>
          <w:gridAfter w:val="1"/>
          <w:wAfter w:w="6" w:type="dxa"/>
          <w:trHeight w:val="419"/>
        </w:trPr>
        <w:tc>
          <w:tcPr>
            <w:tcW w:w="5125" w:type="dxa"/>
            <w:gridSpan w:val="3"/>
          </w:tcPr>
          <w:p w14:paraId="70EFC4B2" w14:textId="77777777" w:rsidR="00B43C76" w:rsidRDefault="00B43C76" w:rsidP="002F7696">
            <w:pPr>
              <w:pStyle w:val="TableParagraph"/>
              <w:spacing w:before="1"/>
              <w:ind w:left="107"/>
              <w:rPr>
                <w:sz w:val="20"/>
              </w:rPr>
            </w:pPr>
            <w:r>
              <w:rPr>
                <w:sz w:val="20"/>
              </w:rPr>
              <w:t>Name:</w:t>
            </w:r>
          </w:p>
        </w:tc>
        <w:tc>
          <w:tcPr>
            <w:tcW w:w="5173" w:type="dxa"/>
            <w:gridSpan w:val="8"/>
          </w:tcPr>
          <w:p w14:paraId="3959C96A" w14:textId="77777777" w:rsidR="00B43C76" w:rsidRDefault="00B43C76" w:rsidP="002F7696">
            <w:pPr>
              <w:pStyle w:val="TableParagraph"/>
              <w:spacing w:before="1"/>
              <w:ind w:left="107"/>
              <w:rPr>
                <w:sz w:val="20"/>
              </w:rPr>
            </w:pPr>
            <w:r>
              <w:rPr>
                <w:sz w:val="20"/>
              </w:rPr>
              <w:t>Title:</w:t>
            </w:r>
          </w:p>
        </w:tc>
      </w:tr>
      <w:tr w:rsidR="00B43C76" w14:paraId="62DF83EC" w14:textId="77777777" w:rsidTr="002F7696">
        <w:trPr>
          <w:gridAfter w:val="1"/>
          <w:wAfter w:w="6" w:type="dxa"/>
          <w:trHeight w:val="421"/>
        </w:trPr>
        <w:tc>
          <w:tcPr>
            <w:tcW w:w="5125" w:type="dxa"/>
            <w:gridSpan w:val="3"/>
          </w:tcPr>
          <w:p w14:paraId="7FFA4924" w14:textId="77777777" w:rsidR="00B43C76" w:rsidRDefault="00B43C76" w:rsidP="002F7696">
            <w:pPr>
              <w:pStyle w:val="TableParagraph"/>
              <w:spacing w:before="1"/>
              <w:ind w:left="107"/>
              <w:rPr>
                <w:sz w:val="20"/>
              </w:rPr>
            </w:pPr>
            <w:r>
              <w:rPr>
                <w:sz w:val="20"/>
              </w:rPr>
              <w:t>Agency:</w:t>
            </w:r>
          </w:p>
        </w:tc>
        <w:tc>
          <w:tcPr>
            <w:tcW w:w="5173" w:type="dxa"/>
            <w:gridSpan w:val="8"/>
          </w:tcPr>
          <w:p w14:paraId="3FD4D440" w14:textId="77777777" w:rsidR="00B43C76" w:rsidRDefault="00B43C76" w:rsidP="002F7696">
            <w:pPr>
              <w:pStyle w:val="TableParagraph"/>
              <w:spacing w:before="1"/>
              <w:ind w:left="107"/>
              <w:rPr>
                <w:sz w:val="20"/>
              </w:rPr>
            </w:pPr>
            <w:r>
              <w:rPr>
                <w:sz w:val="20"/>
              </w:rPr>
              <w:t>Address:</w:t>
            </w:r>
          </w:p>
        </w:tc>
      </w:tr>
      <w:tr w:rsidR="00B43C76" w14:paraId="0A585D4A" w14:textId="77777777" w:rsidTr="002F7696">
        <w:trPr>
          <w:gridAfter w:val="1"/>
          <w:wAfter w:w="6" w:type="dxa"/>
          <w:trHeight w:val="422"/>
        </w:trPr>
        <w:tc>
          <w:tcPr>
            <w:tcW w:w="10298" w:type="dxa"/>
            <w:gridSpan w:val="11"/>
          </w:tcPr>
          <w:p w14:paraId="33D4EB6C" w14:textId="77777777" w:rsidR="00B43C76" w:rsidRDefault="00B43C76" w:rsidP="002F7696">
            <w:pPr>
              <w:pStyle w:val="TableParagraph"/>
              <w:spacing w:before="1"/>
              <w:ind w:left="107"/>
              <w:rPr>
                <w:sz w:val="20"/>
              </w:rPr>
            </w:pPr>
            <w:r>
              <w:rPr>
                <w:sz w:val="20"/>
              </w:rPr>
              <w:t>Telephone Number:</w:t>
            </w:r>
          </w:p>
        </w:tc>
      </w:tr>
      <w:tr w:rsidR="00B43C76" w14:paraId="37A5BA8A" w14:textId="77777777" w:rsidTr="002F7696">
        <w:trPr>
          <w:gridAfter w:val="1"/>
          <w:wAfter w:w="6" w:type="dxa"/>
          <w:trHeight w:val="419"/>
        </w:trPr>
        <w:tc>
          <w:tcPr>
            <w:tcW w:w="10298" w:type="dxa"/>
            <w:gridSpan w:val="11"/>
            <w:shd w:val="clear" w:color="auto" w:fill="C2D59B"/>
          </w:tcPr>
          <w:p w14:paraId="7AFF8532" w14:textId="77777777" w:rsidR="00B43C76" w:rsidRDefault="00B43C76" w:rsidP="002F7696">
            <w:pPr>
              <w:pStyle w:val="TableParagraph"/>
              <w:spacing w:before="1"/>
              <w:ind w:left="107"/>
              <w:rPr>
                <w:b/>
                <w:sz w:val="20"/>
              </w:rPr>
            </w:pPr>
            <w:r>
              <w:rPr>
                <w:b/>
                <w:sz w:val="20"/>
              </w:rPr>
              <w:t>Section VI</w:t>
            </w:r>
          </w:p>
        </w:tc>
      </w:tr>
      <w:tr w:rsidR="00B43C76" w14:paraId="3DCAA5F2" w14:textId="77777777" w:rsidTr="002F7696">
        <w:trPr>
          <w:gridAfter w:val="1"/>
          <w:wAfter w:w="6" w:type="dxa"/>
          <w:trHeight w:val="613"/>
        </w:trPr>
        <w:tc>
          <w:tcPr>
            <w:tcW w:w="10298" w:type="dxa"/>
            <w:gridSpan w:val="11"/>
          </w:tcPr>
          <w:p w14:paraId="6BF1FED8" w14:textId="77777777" w:rsidR="00B43C76" w:rsidRDefault="00B43C76" w:rsidP="002F7696">
            <w:pPr>
              <w:pStyle w:val="TableParagraph"/>
              <w:spacing w:before="3"/>
              <w:ind w:left="107"/>
              <w:rPr>
                <w:sz w:val="20"/>
              </w:rPr>
            </w:pPr>
            <w:r>
              <w:rPr>
                <w:sz w:val="20"/>
              </w:rPr>
              <w:t>Name of Agency Complaint is Against:</w:t>
            </w:r>
          </w:p>
        </w:tc>
      </w:tr>
      <w:tr w:rsidR="00B43C76" w14:paraId="0083DC11" w14:textId="77777777" w:rsidTr="002F7696">
        <w:trPr>
          <w:gridAfter w:val="1"/>
          <w:wAfter w:w="6" w:type="dxa"/>
          <w:trHeight w:val="611"/>
        </w:trPr>
        <w:tc>
          <w:tcPr>
            <w:tcW w:w="10298" w:type="dxa"/>
            <w:gridSpan w:val="11"/>
          </w:tcPr>
          <w:p w14:paraId="224D09F6" w14:textId="77777777" w:rsidR="00B43C76" w:rsidRDefault="00B43C76" w:rsidP="002F7696">
            <w:pPr>
              <w:pStyle w:val="TableParagraph"/>
              <w:spacing w:before="1"/>
              <w:ind w:left="107"/>
              <w:rPr>
                <w:sz w:val="20"/>
              </w:rPr>
            </w:pPr>
            <w:r>
              <w:rPr>
                <w:sz w:val="20"/>
              </w:rPr>
              <w:t>Contact Person:</w:t>
            </w:r>
          </w:p>
        </w:tc>
      </w:tr>
      <w:tr w:rsidR="00B43C76" w14:paraId="17344066" w14:textId="77777777" w:rsidTr="002F7696">
        <w:trPr>
          <w:gridAfter w:val="1"/>
          <w:wAfter w:w="6" w:type="dxa"/>
          <w:trHeight w:val="611"/>
        </w:trPr>
        <w:tc>
          <w:tcPr>
            <w:tcW w:w="10298" w:type="dxa"/>
            <w:gridSpan w:val="11"/>
          </w:tcPr>
          <w:p w14:paraId="5D9E2668" w14:textId="77777777" w:rsidR="00B43C76" w:rsidRDefault="00B43C76" w:rsidP="002F7696">
            <w:pPr>
              <w:pStyle w:val="TableParagraph"/>
              <w:spacing w:before="1"/>
              <w:ind w:left="107"/>
              <w:rPr>
                <w:sz w:val="20"/>
              </w:rPr>
            </w:pPr>
            <w:r>
              <w:rPr>
                <w:sz w:val="20"/>
              </w:rPr>
              <w:t>Title:</w:t>
            </w:r>
          </w:p>
        </w:tc>
      </w:tr>
      <w:tr w:rsidR="00B43C76" w14:paraId="25DD6BE2" w14:textId="77777777" w:rsidTr="002F7696">
        <w:trPr>
          <w:gridAfter w:val="1"/>
          <w:wAfter w:w="6" w:type="dxa"/>
          <w:trHeight w:val="613"/>
        </w:trPr>
        <w:tc>
          <w:tcPr>
            <w:tcW w:w="10298" w:type="dxa"/>
            <w:gridSpan w:val="11"/>
          </w:tcPr>
          <w:p w14:paraId="4A97351D" w14:textId="77777777" w:rsidR="00B43C76" w:rsidRDefault="00B43C76" w:rsidP="002F7696">
            <w:pPr>
              <w:pStyle w:val="TableParagraph"/>
              <w:spacing w:before="3"/>
              <w:ind w:left="107"/>
              <w:rPr>
                <w:sz w:val="20"/>
              </w:rPr>
            </w:pPr>
            <w:r>
              <w:rPr>
                <w:sz w:val="20"/>
              </w:rPr>
              <w:t>Telephone Number</w:t>
            </w:r>
          </w:p>
        </w:tc>
      </w:tr>
    </w:tbl>
    <w:p w14:paraId="3A80887B" w14:textId="77777777" w:rsidR="00B43C76" w:rsidRPr="00BF73B4" w:rsidRDefault="00B43C76" w:rsidP="00B43C76">
      <w:pPr>
        <w:spacing w:after="40"/>
        <w:rPr>
          <w:rFonts w:cstheme="minorHAnsi"/>
          <w:sz w:val="10"/>
          <w:szCs w:val="10"/>
        </w:rPr>
      </w:pPr>
    </w:p>
    <w:p w14:paraId="43F2C49B" w14:textId="77777777" w:rsidR="00041012" w:rsidRPr="00041012" w:rsidRDefault="00B43C76" w:rsidP="00041012">
      <w:pPr>
        <w:ind w:left="101"/>
        <w:rPr>
          <w:rFonts w:cstheme="minorHAnsi"/>
        </w:rPr>
      </w:pPr>
      <w:r w:rsidRPr="0086133F">
        <w:rPr>
          <w:rFonts w:cstheme="minorHAnsi"/>
        </w:rPr>
        <w:t>You may attach any written materials or other information that you think is relevant to your complaint. Signature and Date required below</w:t>
      </w:r>
      <w:r>
        <w:rPr>
          <w:rFonts w:cstheme="minorHAnsi"/>
        </w:rPr>
        <w:t>.</w:t>
      </w:r>
      <w:r w:rsidR="0070238E" w:rsidRPr="0070238E">
        <w:rPr>
          <w:rFonts w:cstheme="minorHAnsi"/>
        </w:rPr>
        <w:t xml:space="preserve"> </w:t>
      </w:r>
      <w:r w:rsidR="00041012" w:rsidRPr="00041012">
        <w:rPr>
          <w:rFonts w:cstheme="minorHAnsi"/>
        </w:rPr>
        <w:t xml:space="preserve">If you need assistance with a written complaint, </w:t>
      </w:r>
    </w:p>
    <w:p w14:paraId="7000A62E" w14:textId="536D405B" w:rsidR="00B43C76" w:rsidRPr="0086133F" w:rsidRDefault="00041012" w:rsidP="00041012">
      <w:pPr>
        <w:ind w:left="101"/>
        <w:rPr>
          <w:rFonts w:cstheme="minorHAnsi"/>
        </w:rPr>
      </w:pPr>
      <w:r w:rsidRPr="00041012">
        <w:rPr>
          <w:rFonts w:cstheme="minorHAnsi"/>
        </w:rPr>
        <w:t>please contact the Teton County Title VI Coordinator during regular business hours.</w:t>
      </w:r>
    </w:p>
    <w:p w14:paraId="63F42832" w14:textId="45E0AE88" w:rsidR="00B43C76" w:rsidRDefault="00B43C76" w:rsidP="00B43C76">
      <w:pPr>
        <w:pStyle w:val="BodyText"/>
        <w:rPr>
          <w:rFonts w:asciiTheme="minorHAnsi" w:hAnsiTheme="minorHAnsi" w:cstheme="minorHAnsi"/>
        </w:rPr>
      </w:pPr>
    </w:p>
    <w:p w14:paraId="579474C4" w14:textId="77777777" w:rsidR="00B43C76" w:rsidRDefault="00B43C76" w:rsidP="00B43C76">
      <w:pPr>
        <w:pStyle w:val="BodyText"/>
        <w:rPr>
          <w:rFonts w:asciiTheme="minorHAnsi" w:hAnsiTheme="minorHAnsi" w:cstheme="minorHAnsi"/>
        </w:rPr>
      </w:pP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88"/>
        <w:gridCol w:w="3744"/>
      </w:tblGrid>
      <w:tr w:rsidR="00B43C76" w14:paraId="0995B7F9" w14:textId="77777777" w:rsidTr="002F7696">
        <w:tc>
          <w:tcPr>
            <w:tcW w:w="5760" w:type="dxa"/>
            <w:tcBorders>
              <w:bottom w:val="single" w:sz="4" w:space="0" w:color="auto"/>
            </w:tcBorders>
            <w:vAlign w:val="bottom"/>
          </w:tcPr>
          <w:p w14:paraId="28B6FF2D" w14:textId="77777777" w:rsidR="00B43C76" w:rsidRDefault="00B43C76" w:rsidP="002F7696">
            <w:pPr>
              <w:pStyle w:val="BodyText"/>
              <w:jc w:val="center"/>
              <w:rPr>
                <w:rFonts w:asciiTheme="minorHAnsi" w:hAnsiTheme="minorHAnsi" w:cstheme="minorHAnsi"/>
              </w:rPr>
            </w:pPr>
          </w:p>
        </w:tc>
        <w:tc>
          <w:tcPr>
            <w:tcW w:w="288" w:type="dxa"/>
            <w:vAlign w:val="bottom"/>
          </w:tcPr>
          <w:p w14:paraId="0F68223D" w14:textId="77777777" w:rsidR="00B43C76" w:rsidRDefault="00B43C76" w:rsidP="002F7696">
            <w:pPr>
              <w:pStyle w:val="BodyText"/>
              <w:jc w:val="center"/>
              <w:rPr>
                <w:rFonts w:asciiTheme="minorHAnsi" w:hAnsiTheme="minorHAnsi" w:cstheme="minorHAnsi"/>
              </w:rPr>
            </w:pPr>
          </w:p>
        </w:tc>
        <w:tc>
          <w:tcPr>
            <w:tcW w:w="3744" w:type="dxa"/>
            <w:tcBorders>
              <w:bottom w:val="single" w:sz="4" w:space="0" w:color="auto"/>
            </w:tcBorders>
            <w:vAlign w:val="bottom"/>
          </w:tcPr>
          <w:p w14:paraId="28F63D2D" w14:textId="77777777" w:rsidR="00B43C76" w:rsidRDefault="00B43C76" w:rsidP="002F7696">
            <w:pPr>
              <w:pStyle w:val="BodyText"/>
              <w:jc w:val="center"/>
              <w:rPr>
                <w:rFonts w:asciiTheme="minorHAnsi" w:hAnsiTheme="minorHAnsi" w:cstheme="minorHAnsi"/>
              </w:rPr>
            </w:pPr>
          </w:p>
        </w:tc>
      </w:tr>
      <w:tr w:rsidR="00B43C76" w14:paraId="4309DC80" w14:textId="77777777" w:rsidTr="002F7696">
        <w:tc>
          <w:tcPr>
            <w:tcW w:w="5760" w:type="dxa"/>
            <w:tcBorders>
              <w:top w:val="single" w:sz="4" w:space="0" w:color="auto"/>
            </w:tcBorders>
          </w:tcPr>
          <w:p w14:paraId="4FBF9004" w14:textId="77777777" w:rsidR="00B43C76" w:rsidRDefault="00B43C76" w:rsidP="002F7696">
            <w:pPr>
              <w:pStyle w:val="BodyText"/>
              <w:jc w:val="center"/>
              <w:rPr>
                <w:rFonts w:asciiTheme="minorHAnsi" w:hAnsiTheme="minorHAnsi" w:cstheme="minorHAnsi"/>
              </w:rPr>
            </w:pPr>
            <w:r>
              <w:rPr>
                <w:rFonts w:asciiTheme="minorHAnsi" w:hAnsiTheme="minorHAnsi" w:cstheme="minorHAnsi"/>
              </w:rPr>
              <w:t>Signature</w:t>
            </w:r>
          </w:p>
        </w:tc>
        <w:tc>
          <w:tcPr>
            <w:tcW w:w="288" w:type="dxa"/>
          </w:tcPr>
          <w:p w14:paraId="0304CB04" w14:textId="77777777" w:rsidR="00B43C76" w:rsidRDefault="00B43C76" w:rsidP="002F7696">
            <w:pPr>
              <w:pStyle w:val="BodyText"/>
              <w:jc w:val="center"/>
              <w:rPr>
                <w:rFonts w:asciiTheme="minorHAnsi" w:hAnsiTheme="minorHAnsi" w:cstheme="minorHAnsi"/>
              </w:rPr>
            </w:pPr>
          </w:p>
        </w:tc>
        <w:tc>
          <w:tcPr>
            <w:tcW w:w="3744" w:type="dxa"/>
            <w:tcBorders>
              <w:top w:val="single" w:sz="4" w:space="0" w:color="auto"/>
            </w:tcBorders>
          </w:tcPr>
          <w:p w14:paraId="69ECF898" w14:textId="77777777" w:rsidR="00B43C76" w:rsidRDefault="00B43C76" w:rsidP="002F7696">
            <w:pPr>
              <w:pStyle w:val="BodyText"/>
              <w:jc w:val="center"/>
              <w:rPr>
                <w:rFonts w:asciiTheme="minorHAnsi" w:hAnsiTheme="minorHAnsi" w:cstheme="minorHAnsi"/>
              </w:rPr>
            </w:pPr>
            <w:r>
              <w:rPr>
                <w:rFonts w:asciiTheme="minorHAnsi" w:hAnsiTheme="minorHAnsi" w:cstheme="minorHAnsi"/>
              </w:rPr>
              <w:t>Date</w:t>
            </w:r>
          </w:p>
        </w:tc>
      </w:tr>
    </w:tbl>
    <w:p w14:paraId="6C5CFFF3" w14:textId="77777777" w:rsidR="00B43C76" w:rsidRPr="00B43C76" w:rsidRDefault="00B43C76" w:rsidP="00B43C76">
      <w:pPr>
        <w:pStyle w:val="BodyText"/>
        <w:spacing w:before="3"/>
        <w:rPr>
          <w:rFonts w:asciiTheme="minorHAnsi" w:hAnsiTheme="minorHAnsi" w:cstheme="minorHAnsi"/>
          <w:sz w:val="10"/>
          <w:szCs w:val="10"/>
        </w:rPr>
      </w:pPr>
    </w:p>
    <w:p w14:paraId="46D40B3B" w14:textId="2ECE4DAE" w:rsidR="00B43C76" w:rsidRDefault="00B43C76" w:rsidP="00B43C76">
      <w:pPr>
        <w:pStyle w:val="BodyText"/>
        <w:ind w:left="100"/>
        <w:rPr>
          <w:rFonts w:asciiTheme="minorHAnsi" w:hAnsiTheme="minorHAnsi" w:cstheme="minorHAnsi"/>
        </w:rPr>
      </w:pPr>
      <w:bookmarkStart w:id="0" w:name="_Hlk105515913"/>
      <w:r w:rsidRPr="0086133F">
        <w:rPr>
          <w:rFonts w:asciiTheme="minorHAnsi" w:hAnsiTheme="minorHAnsi" w:cstheme="minorHAnsi"/>
        </w:rPr>
        <w:t>Please submit this form in person</w:t>
      </w:r>
      <w:r>
        <w:rPr>
          <w:rFonts w:asciiTheme="minorHAnsi" w:hAnsiTheme="minorHAnsi" w:cstheme="minorHAnsi"/>
        </w:rPr>
        <w:t xml:space="preserve">, by </w:t>
      </w:r>
      <w:proofErr w:type="gramStart"/>
      <w:r w:rsidRPr="0086133F">
        <w:rPr>
          <w:rFonts w:asciiTheme="minorHAnsi" w:hAnsiTheme="minorHAnsi" w:cstheme="minorHAnsi"/>
        </w:rPr>
        <w:t xml:space="preserve">mail </w:t>
      </w:r>
      <w:r>
        <w:rPr>
          <w:rFonts w:asciiTheme="minorHAnsi" w:hAnsiTheme="minorHAnsi" w:cstheme="minorHAnsi"/>
        </w:rPr>
        <w:t>,</w:t>
      </w:r>
      <w:proofErr w:type="gramEnd"/>
      <w:r>
        <w:rPr>
          <w:rFonts w:asciiTheme="minorHAnsi" w:hAnsiTheme="minorHAnsi" w:cstheme="minorHAnsi"/>
        </w:rPr>
        <w:t xml:space="preserve"> or email </w:t>
      </w:r>
      <w:r w:rsidRPr="0086133F">
        <w:rPr>
          <w:rFonts w:asciiTheme="minorHAnsi" w:hAnsiTheme="minorHAnsi" w:cstheme="minorHAnsi"/>
        </w:rPr>
        <w:t>to</w:t>
      </w:r>
      <w:r>
        <w:rPr>
          <w:rFonts w:asciiTheme="minorHAnsi" w:hAnsiTheme="minorHAnsi" w:cstheme="minorHAnsi"/>
        </w:rPr>
        <w:t xml:space="preserve"> the following</w:t>
      </w:r>
      <w:r w:rsidRPr="0086133F">
        <w:rPr>
          <w:rFonts w:asciiTheme="minorHAnsi" w:hAnsiTheme="minorHAnsi" w:cstheme="minorHAnsi"/>
        </w:rPr>
        <w:t>:</w:t>
      </w:r>
      <w:r>
        <w:rPr>
          <w:rFonts w:asciiTheme="minorHAnsi" w:hAnsiTheme="minorHAnsi" w:cstheme="minorHAnsi"/>
        </w:rPr>
        <w:t xml:space="preserve"> </w:t>
      </w:r>
      <w:hyperlink r:id="rId7" w:history="1">
        <w:r w:rsidRPr="005609C5">
          <w:rPr>
            <w:rStyle w:val="Hyperlink"/>
            <w:rFonts w:asciiTheme="minorHAnsi" w:hAnsiTheme="minorHAnsi" w:cstheme="minorHAnsi"/>
          </w:rPr>
          <w:t>TitleVI@tetoncountywy.gov</w:t>
        </w:r>
      </w:hyperlink>
      <w:r>
        <w:rPr>
          <w:rFonts w:asciiTheme="minorHAnsi" w:hAnsiTheme="minorHAnsi" w:cstheme="minorHAnsi"/>
        </w:rPr>
        <w:t xml:space="preserve"> </w:t>
      </w:r>
    </w:p>
    <w:p w14:paraId="4FBFBD4F" w14:textId="77777777" w:rsidR="00B43C76" w:rsidRPr="00BF73B4" w:rsidRDefault="00B43C76" w:rsidP="00B43C76">
      <w:pPr>
        <w:pStyle w:val="BodyText"/>
        <w:ind w:left="100"/>
        <w:rPr>
          <w:rFonts w:asciiTheme="minorHAnsi" w:hAnsiTheme="minorHAnsi" w:cstheme="minorHAnsi"/>
          <w:sz w:val="10"/>
          <w:szCs w:val="10"/>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76"/>
        <w:gridCol w:w="4320"/>
      </w:tblGrid>
      <w:tr w:rsidR="00B43C76" w14:paraId="18D1C40E" w14:textId="77777777" w:rsidTr="002F7696">
        <w:tc>
          <w:tcPr>
            <w:tcW w:w="4320" w:type="dxa"/>
            <w:tcBorders>
              <w:bottom w:val="single" w:sz="4" w:space="0" w:color="A6A6A6" w:themeColor="background1" w:themeShade="A6"/>
            </w:tcBorders>
          </w:tcPr>
          <w:p w14:paraId="09CE689A" w14:textId="77777777" w:rsidR="00B43C76" w:rsidRPr="00082FA2" w:rsidRDefault="00B43C76" w:rsidP="002F7696">
            <w:pPr>
              <w:pStyle w:val="BodyText"/>
              <w:tabs>
                <w:tab w:val="left" w:pos="3270"/>
              </w:tabs>
              <w:rPr>
                <w:rFonts w:asciiTheme="minorHAnsi" w:hAnsiTheme="minorHAnsi" w:cstheme="minorHAnsi"/>
                <w:b/>
                <w:bCs/>
              </w:rPr>
            </w:pPr>
            <w:r w:rsidRPr="00082FA2">
              <w:rPr>
                <w:rFonts w:asciiTheme="minorHAnsi" w:hAnsiTheme="minorHAnsi" w:cstheme="minorHAnsi"/>
                <w:b/>
                <w:bCs/>
              </w:rPr>
              <w:t>In-person delivery to:</w:t>
            </w:r>
            <w:r>
              <w:rPr>
                <w:rFonts w:asciiTheme="minorHAnsi" w:hAnsiTheme="minorHAnsi" w:cstheme="minorHAnsi"/>
                <w:b/>
                <w:bCs/>
              </w:rPr>
              <w:tab/>
            </w:r>
          </w:p>
        </w:tc>
        <w:tc>
          <w:tcPr>
            <w:tcW w:w="576" w:type="dxa"/>
          </w:tcPr>
          <w:p w14:paraId="4E8F9ACF" w14:textId="77777777" w:rsidR="00B43C76" w:rsidRDefault="00B43C76" w:rsidP="002F7696">
            <w:pPr>
              <w:pStyle w:val="BodyText"/>
              <w:rPr>
                <w:rFonts w:asciiTheme="minorHAnsi" w:hAnsiTheme="minorHAnsi" w:cstheme="minorHAnsi"/>
              </w:rPr>
            </w:pPr>
          </w:p>
        </w:tc>
        <w:tc>
          <w:tcPr>
            <w:tcW w:w="4320" w:type="dxa"/>
            <w:tcBorders>
              <w:bottom w:val="single" w:sz="4" w:space="0" w:color="A6A6A6" w:themeColor="background1" w:themeShade="A6"/>
            </w:tcBorders>
          </w:tcPr>
          <w:p w14:paraId="7632E03F" w14:textId="77777777" w:rsidR="00B43C76" w:rsidRPr="00082FA2" w:rsidRDefault="00B43C76" w:rsidP="002F7696">
            <w:pPr>
              <w:pStyle w:val="BodyText"/>
              <w:rPr>
                <w:rFonts w:asciiTheme="minorHAnsi" w:hAnsiTheme="minorHAnsi" w:cstheme="minorHAnsi"/>
                <w:b/>
                <w:bCs/>
              </w:rPr>
            </w:pPr>
            <w:r w:rsidRPr="00082FA2">
              <w:rPr>
                <w:rFonts w:asciiTheme="minorHAnsi" w:hAnsiTheme="minorHAnsi" w:cstheme="minorHAnsi"/>
                <w:b/>
                <w:bCs/>
              </w:rPr>
              <w:t>Mailed to:</w:t>
            </w:r>
          </w:p>
        </w:tc>
      </w:tr>
      <w:tr w:rsidR="00B43C76" w14:paraId="2771CB86" w14:textId="77777777" w:rsidTr="002F7696">
        <w:tc>
          <w:tcPr>
            <w:tcW w:w="4320" w:type="dxa"/>
            <w:tcBorders>
              <w:top w:val="single" w:sz="4" w:space="0" w:color="A6A6A6" w:themeColor="background1" w:themeShade="A6"/>
            </w:tcBorders>
          </w:tcPr>
          <w:p w14:paraId="425B079B" w14:textId="77777777" w:rsidR="00B43C76" w:rsidRDefault="00B43C76" w:rsidP="002F7696">
            <w:pPr>
              <w:pStyle w:val="BodyText"/>
              <w:rPr>
                <w:rFonts w:asciiTheme="minorHAnsi" w:hAnsiTheme="minorHAnsi" w:cstheme="minorHAnsi"/>
              </w:rPr>
            </w:pPr>
            <w:r>
              <w:rPr>
                <w:rFonts w:asciiTheme="minorHAnsi" w:hAnsiTheme="minorHAnsi" w:cstheme="minorHAnsi"/>
              </w:rPr>
              <w:t>Teton County Administrative Building</w:t>
            </w:r>
          </w:p>
          <w:p w14:paraId="393F99D4" w14:textId="77777777" w:rsidR="00B43C76" w:rsidRDefault="00B43C76" w:rsidP="002F7696">
            <w:pPr>
              <w:pStyle w:val="BodyText"/>
              <w:rPr>
                <w:rFonts w:asciiTheme="minorHAnsi" w:hAnsiTheme="minorHAnsi" w:cstheme="minorHAnsi"/>
              </w:rPr>
            </w:pPr>
            <w:r>
              <w:rPr>
                <w:rFonts w:asciiTheme="minorHAnsi" w:hAnsiTheme="minorHAnsi" w:cstheme="minorHAnsi"/>
              </w:rPr>
              <w:t>2</w:t>
            </w:r>
            <w:r w:rsidRPr="007E47EC">
              <w:rPr>
                <w:rFonts w:asciiTheme="minorHAnsi" w:hAnsiTheme="minorHAnsi" w:cstheme="minorHAnsi"/>
                <w:vertAlign w:val="superscript"/>
              </w:rPr>
              <w:t>nd</w:t>
            </w:r>
            <w:r>
              <w:rPr>
                <w:rFonts w:asciiTheme="minorHAnsi" w:hAnsiTheme="minorHAnsi" w:cstheme="minorHAnsi"/>
              </w:rPr>
              <w:t xml:space="preserve"> Floor - Administrative Office </w:t>
            </w:r>
          </w:p>
        </w:tc>
        <w:tc>
          <w:tcPr>
            <w:tcW w:w="576" w:type="dxa"/>
          </w:tcPr>
          <w:p w14:paraId="57FD2FA8" w14:textId="77777777" w:rsidR="00B43C76" w:rsidRDefault="00B43C76" w:rsidP="002F7696">
            <w:pPr>
              <w:pStyle w:val="BodyText"/>
              <w:rPr>
                <w:rFonts w:asciiTheme="minorHAnsi" w:hAnsiTheme="minorHAnsi" w:cstheme="minorHAnsi"/>
              </w:rPr>
            </w:pPr>
          </w:p>
        </w:tc>
        <w:tc>
          <w:tcPr>
            <w:tcW w:w="4320" w:type="dxa"/>
            <w:tcBorders>
              <w:top w:val="single" w:sz="4" w:space="0" w:color="A6A6A6" w:themeColor="background1" w:themeShade="A6"/>
            </w:tcBorders>
          </w:tcPr>
          <w:p w14:paraId="271A3179" w14:textId="77777777" w:rsidR="00B43C76" w:rsidRDefault="00B43C76" w:rsidP="002F7696">
            <w:pPr>
              <w:pStyle w:val="BodyText"/>
              <w:rPr>
                <w:rFonts w:asciiTheme="minorHAnsi" w:hAnsiTheme="minorHAnsi" w:cstheme="minorHAnsi"/>
              </w:rPr>
            </w:pPr>
            <w:r>
              <w:rPr>
                <w:rFonts w:asciiTheme="minorHAnsi" w:hAnsiTheme="minorHAnsi" w:cstheme="minorHAnsi"/>
              </w:rPr>
              <w:t>Teton County Title VI Coordinator</w:t>
            </w:r>
          </w:p>
          <w:p w14:paraId="32E8C8F2" w14:textId="77777777" w:rsidR="00B43C76" w:rsidRDefault="00B43C76" w:rsidP="002F7696">
            <w:pPr>
              <w:pStyle w:val="BodyText"/>
              <w:rPr>
                <w:rFonts w:asciiTheme="minorHAnsi" w:hAnsiTheme="minorHAnsi" w:cstheme="minorHAnsi"/>
              </w:rPr>
            </w:pPr>
            <w:r>
              <w:rPr>
                <w:rFonts w:asciiTheme="minorHAnsi" w:hAnsiTheme="minorHAnsi" w:cstheme="minorHAnsi"/>
              </w:rPr>
              <w:t>P.O. Box 1724</w:t>
            </w:r>
          </w:p>
        </w:tc>
      </w:tr>
      <w:tr w:rsidR="00B43C76" w14:paraId="49C82FAD" w14:textId="77777777" w:rsidTr="002F7696">
        <w:tc>
          <w:tcPr>
            <w:tcW w:w="4320" w:type="dxa"/>
          </w:tcPr>
          <w:p w14:paraId="5399A4D3" w14:textId="77777777" w:rsidR="00B43C76" w:rsidRDefault="00B43C76" w:rsidP="002F7696">
            <w:pPr>
              <w:pStyle w:val="BodyText"/>
              <w:rPr>
                <w:rFonts w:asciiTheme="minorHAnsi" w:hAnsiTheme="minorHAnsi" w:cstheme="minorHAnsi"/>
              </w:rPr>
            </w:pPr>
            <w:r w:rsidRPr="00082FA2">
              <w:rPr>
                <w:rFonts w:asciiTheme="minorHAnsi" w:hAnsiTheme="minorHAnsi" w:cstheme="minorHAnsi"/>
                <w:i/>
                <w:iCs/>
              </w:rPr>
              <w:t>Attn</w:t>
            </w:r>
            <w:r>
              <w:rPr>
                <w:rFonts w:asciiTheme="minorHAnsi" w:hAnsiTheme="minorHAnsi" w:cstheme="minorHAnsi"/>
              </w:rPr>
              <w:t>: Teton County Title VI Coordinator</w:t>
            </w:r>
          </w:p>
        </w:tc>
        <w:tc>
          <w:tcPr>
            <w:tcW w:w="576" w:type="dxa"/>
          </w:tcPr>
          <w:p w14:paraId="485527FD" w14:textId="77777777" w:rsidR="00B43C76" w:rsidRDefault="00B43C76" w:rsidP="002F7696">
            <w:pPr>
              <w:pStyle w:val="BodyText"/>
              <w:rPr>
                <w:rFonts w:asciiTheme="minorHAnsi" w:hAnsiTheme="minorHAnsi" w:cstheme="minorHAnsi"/>
              </w:rPr>
            </w:pPr>
          </w:p>
        </w:tc>
        <w:tc>
          <w:tcPr>
            <w:tcW w:w="4320" w:type="dxa"/>
          </w:tcPr>
          <w:p w14:paraId="05EBFFFD" w14:textId="77777777" w:rsidR="00B43C76" w:rsidRDefault="00B43C76" w:rsidP="002F7696">
            <w:pPr>
              <w:pStyle w:val="BodyText"/>
              <w:rPr>
                <w:rFonts w:asciiTheme="minorHAnsi" w:hAnsiTheme="minorHAnsi" w:cstheme="minorHAnsi"/>
              </w:rPr>
            </w:pPr>
            <w:r>
              <w:rPr>
                <w:rFonts w:asciiTheme="minorHAnsi" w:hAnsiTheme="minorHAnsi" w:cstheme="minorHAnsi"/>
              </w:rPr>
              <w:t>Jackson, WY 83001</w:t>
            </w:r>
          </w:p>
        </w:tc>
      </w:tr>
      <w:tr w:rsidR="00B43C76" w14:paraId="2E7D193D" w14:textId="77777777" w:rsidTr="002F7696">
        <w:tc>
          <w:tcPr>
            <w:tcW w:w="4320" w:type="dxa"/>
          </w:tcPr>
          <w:p w14:paraId="1FD9E47B" w14:textId="77777777" w:rsidR="00B43C76" w:rsidRDefault="00B43C76" w:rsidP="002F7696">
            <w:pPr>
              <w:pStyle w:val="BodyText"/>
              <w:rPr>
                <w:rFonts w:asciiTheme="minorHAnsi" w:hAnsiTheme="minorHAnsi" w:cstheme="minorHAnsi"/>
              </w:rPr>
            </w:pPr>
            <w:r>
              <w:rPr>
                <w:rFonts w:asciiTheme="minorHAnsi" w:hAnsiTheme="minorHAnsi" w:cstheme="minorHAnsi"/>
              </w:rPr>
              <w:t>200 South Willow Street</w:t>
            </w:r>
          </w:p>
        </w:tc>
        <w:tc>
          <w:tcPr>
            <w:tcW w:w="576" w:type="dxa"/>
          </w:tcPr>
          <w:p w14:paraId="051EF3FE" w14:textId="77777777" w:rsidR="00B43C76" w:rsidRDefault="00B43C76" w:rsidP="002F7696">
            <w:pPr>
              <w:pStyle w:val="BodyText"/>
              <w:rPr>
                <w:rFonts w:asciiTheme="minorHAnsi" w:hAnsiTheme="minorHAnsi" w:cstheme="minorHAnsi"/>
              </w:rPr>
            </w:pPr>
          </w:p>
        </w:tc>
        <w:tc>
          <w:tcPr>
            <w:tcW w:w="4320" w:type="dxa"/>
          </w:tcPr>
          <w:p w14:paraId="0F82F852" w14:textId="77777777" w:rsidR="00B43C76" w:rsidRDefault="00B43C76" w:rsidP="002F7696">
            <w:pPr>
              <w:pStyle w:val="BodyText"/>
              <w:rPr>
                <w:rFonts w:asciiTheme="minorHAnsi" w:hAnsiTheme="minorHAnsi" w:cstheme="minorHAnsi"/>
              </w:rPr>
            </w:pPr>
          </w:p>
        </w:tc>
      </w:tr>
      <w:tr w:rsidR="00B43C76" w14:paraId="71CD9DC4" w14:textId="77777777" w:rsidTr="002F7696">
        <w:tc>
          <w:tcPr>
            <w:tcW w:w="4320" w:type="dxa"/>
          </w:tcPr>
          <w:p w14:paraId="103DFC86" w14:textId="77777777" w:rsidR="00B43C76" w:rsidRDefault="00B43C76" w:rsidP="002F7696">
            <w:pPr>
              <w:pStyle w:val="BodyText"/>
              <w:rPr>
                <w:rFonts w:asciiTheme="minorHAnsi" w:hAnsiTheme="minorHAnsi" w:cstheme="minorHAnsi"/>
              </w:rPr>
            </w:pPr>
            <w:r>
              <w:rPr>
                <w:rFonts w:asciiTheme="minorHAnsi" w:hAnsiTheme="minorHAnsi" w:cstheme="minorHAnsi"/>
              </w:rPr>
              <w:t>Jackson, WY 83001</w:t>
            </w:r>
          </w:p>
        </w:tc>
        <w:tc>
          <w:tcPr>
            <w:tcW w:w="576" w:type="dxa"/>
          </w:tcPr>
          <w:p w14:paraId="350D5F78" w14:textId="77777777" w:rsidR="00B43C76" w:rsidRDefault="00B43C76" w:rsidP="002F7696">
            <w:pPr>
              <w:pStyle w:val="BodyText"/>
              <w:rPr>
                <w:rFonts w:asciiTheme="minorHAnsi" w:hAnsiTheme="minorHAnsi" w:cstheme="minorHAnsi"/>
              </w:rPr>
            </w:pPr>
          </w:p>
        </w:tc>
        <w:tc>
          <w:tcPr>
            <w:tcW w:w="4320" w:type="dxa"/>
          </w:tcPr>
          <w:p w14:paraId="5D1460AC" w14:textId="77777777" w:rsidR="00B43C76" w:rsidRDefault="00B43C76" w:rsidP="002F7696">
            <w:pPr>
              <w:pStyle w:val="BodyText"/>
              <w:rPr>
                <w:rFonts w:asciiTheme="minorHAnsi" w:hAnsiTheme="minorHAnsi" w:cstheme="minorHAnsi"/>
              </w:rPr>
            </w:pPr>
          </w:p>
        </w:tc>
      </w:tr>
    </w:tbl>
    <w:bookmarkEnd w:id="0"/>
    <w:p w14:paraId="782A6EFF" w14:textId="574F517B" w:rsidR="00B43C76" w:rsidRPr="00B43C76" w:rsidRDefault="00B43C76" w:rsidP="00B43C76">
      <w:pPr>
        <w:pStyle w:val="Heading4"/>
        <w:jc w:val="center"/>
        <w:rPr>
          <w:rStyle w:val="Emphasis"/>
          <w:u w:val="single"/>
        </w:rPr>
      </w:pPr>
      <w:r w:rsidRPr="00B43C76">
        <w:rPr>
          <w:rStyle w:val="Emphasis"/>
          <w:u w:val="single"/>
        </w:rPr>
        <w:lastRenderedPageBreak/>
        <w:t>Teton County, Wyoming Title VI Complaint Form Instructions</w:t>
      </w:r>
    </w:p>
    <w:p w14:paraId="0EF12427" w14:textId="77777777" w:rsidR="00B43C76" w:rsidRPr="000A01D1" w:rsidRDefault="00B43C76" w:rsidP="00B43C76">
      <w:pPr>
        <w:pStyle w:val="Heading5"/>
      </w:pPr>
      <w:r w:rsidRPr="00BF73B4">
        <w:rPr>
          <w:rFonts w:cstheme="majorHAnsi"/>
        </w:rPr>
        <w:t>General</w:t>
      </w:r>
    </w:p>
    <w:p w14:paraId="540494DA" w14:textId="77777777" w:rsidR="00B43C76" w:rsidRPr="00BF73B4" w:rsidRDefault="00B43C76" w:rsidP="00B43C76">
      <w:pPr>
        <w:pStyle w:val="ListParagraph"/>
        <w:widowControl w:val="0"/>
        <w:numPr>
          <w:ilvl w:val="0"/>
          <w:numId w:val="1"/>
        </w:numPr>
        <w:autoSpaceDE w:val="0"/>
        <w:autoSpaceDN w:val="0"/>
        <w:spacing w:after="120" w:line="264" w:lineRule="auto"/>
        <w:contextualSpacing w:val="0"/>
        <w:rPr>
          <w:rFonts w:asciiTheme="minorHAnsi" w:hAnsiTheme="minorHAnsi" w:cstheme="minorHAnsi"/>
        </w:rPr>
      </w:pPr>
      <w:r w:rsidRPr="00BF73B4">
        <w:rPr>
          <w:rFonts w:asciiTheme="minorHAnsi" w:hAnsiTheme="minorHAnsi" w:cstheme="minorHAnsi"/>
        </w:rPr>
        <w:t xml:space="preserve">Under Title VI of the Civil Rights Act of 1964 and related statutes and regulations, no person or group(s) of persons shall, on the grounds of race, color, sex, age, national origin, and handicap or disability, be excluded from participation in, be denied the benefits of, or be otherwise subjected to discrimination under </w:t>
      </w:r>
      <w:proofErr w:type="gramStart"/>
      <w:r w:rsidRPr="00BF73B4">
        <w:rPr>
          <w:rFonts w:asciiTheme="minorHAnsi" w:hAnsiTheme="minorHAnsi" w:cstheme="minorHAnsi"/>
        </w:rPr>
        <w:t>any and all</w:t>
      </w:r>
      <w:proofErr w:type="gramEnd"/>
      <w:r w:rsidRPr="00BF73B4">
        <w:rPr>
          <w:rFonts w:asciiTheme="minorHAnsi" w:hAnsiTheme="minorHAnsi" w:cstheme="minorHAnsi"/>
        </w:rPr>
        <w:t xml:space="preserve"> transit related programs, services, or activities administered by Teton County, Wyoming. Any person or group(s) of persons who feel they have been discriminated against may file a complaint.</w:t>
      </w:r>
    </w:p>
    <w:p w14:paraId="4ECF613C" w14:textId="77777777" w:rsidR="00B43C76" w:rsidRPr="00BF73B4" w:rsidRDefault="00B43C76" w:rsidP="00B43C76">
      <w:pPr>
        <w:pStyle w:val="ListParagraph"/>
        <w:widowControl w:val="0"/>
        <w:numPr>
          <w:ilvl w:val="0"/>
          <w:numId w:val="1"/>
        </w:numPr>
        <w:autoSpaceDE w:val="0"/>
        <w:autoSpaceDN w:val="0"/>
        <w:spacing w:after="120" w:line="264" w:lineRule="auto"/>
        <w:contextualSpacing w:val="0"/>
        <w:rPr>
          <w:rFonts w:asciiTheme="minorHAnsi" w:hAnsiTheme="minorHAnsi" w:cstheme="minorHAnsi"/>
        </w:rPr>
      </w:pPr>
      <w:r w:rsidRPr="00BF73B4">
        <w:rPr>
          <w:rFonts w:asciiTheme="minorHAnsi" w:hAnsiTheme="minorHAnsi" w:cstheme="minorHAnsi"/>
        </w:rPr>
        <w:t>Instructions provided within this form are not meant to be all inclusive. Complainants are responsible for complying with all procedural requirements.</w:t>
      </w:r>
    </w:p>
    <w:p w14:paraId="04D2262C" w14:textId="77777777" w:rsidR="00B43C76" w:rsidRPr="00BF73B4" w:rsidRDefault="00B43C76" w:rsidP="00B43C76">
      <w:pPr>
        <w:pStyle w:val="ListParagraph"/>
        <w:widowControl w:val="0"/>
        <w:numPr>
          <w:ilvl w:val="0"/>
          <w:numId w:val="1"/>
        </w:numPr>
        <w:autoSpaceDE w:val="0"/>
        <w:autoSpaceDN w:val="0"/>
        <w:spacing w:after="120" w:line="264" w:lineRule="auto"/>
        <w:contextualSpacing w:val="0"/>
        <w:rPr>
          <w:rFonts w:asciiTheme="minorHAnsi" w:hAnsiTheme="minorHAnsi" w:cstheme="minorHAnsi"/>
        </w:rPr>
      </w:pPr>
      <w:r w:rsidRPr="00BF73B4">
        <w:rPr>
          <w:rFonts w:asciiTheme="minorHAnsi" w:hAnsiTheme="minorHAnsi" w:cstheme="minorHAnsi"/>
        </w:rPr>
        <w:t>Complainants must include all required information and must meet all time frames as defined in the Teton County Title VI Complaint Procedure.</w:t>
      </w:r>
    </w:p>
    <w:p w14:paraId="0D0F24A1" w14:textId="05DCBDCB" w:rsidR="00B43C76" w:rsidRPr="00BF73B4" w:rsidRDefault="00B43C76" w:rsidP="00B43C76">
      <w:pPr>
        <w:pStyle w:val="ListParagraph"/>
        <w:widowControl w:val="0"/>
        <w:numPr>
          <w:ilvl w:val="0"/>
          <w:numId w:val="1"/>
        </w:numPr>
        <w:autoSpaceDE w:val="0"/>
        <w:autoSpaceDN w:val="0"/>
        <w:spacing w:after="120" w:line="264" w:lineRule="auto"/>
        <w:contextualSpacing w:val="0"/>
        <w:rPr>
          <w:rFonts w:asciiTheme="minorHAnsi" w:hAnsiTheme="minorHAnsi" w:cstheme="minorHAnsi"/>
        </w:rPr>
      </w:pPr>
      <w:r>
        <w:rPr>
          <w:rFonts w:asciiTheme="minorHAnsi" w:hAnsiTheme="minorHAnsi" w:cstheme="minorHAnsi"/>
        </w:rPr>
        <w:t>A</w:t>
      </w:r>
      <w:r w:rsidRPr="00BF73B4">
        <w:rPr>
          <w:rFonts w:asciiTheme="minorHAnsi" w:hAnsiTheme="minorHAnsi" w:cstheme="minorHAnsi"/>
        </w:rPr>
        <w:t>ttach</w:t>
      </w:r>
      <w:r>
        <w:rPr>
          <w:rFonts w:asciiTheme="minorHAnsi" w:hAnsiTheme="minorHAnsi" w:cstheme="minorHAnsi"/>
        </w:rPr>
        <w:t xml:space="preserve"> l</w:t>
      </w:r>
      <w:r w:rsidRPr="00BF73B4">
        <w:rPr>
          <w:rFonts w:asciiTheme="minorHAnsi" w:hAnsiTheme="minorHAnsi" w:cstheme="minorHAnsi"/>
        </w:rPr>
        <w:t>egible copies of all available pertinent documentation to this form.</w:t>
      </w:r>
    </w:p>
    <w:p w14:paraId="18FCE246" w14:textId="77777777" w:rsidR="00B43C76" w:rsidRPr="00BF73B4" w:rsidRDefault="00B43C76" w:rsidP="00B43C76">
      <w:pPr>
        <w:pStyle w:val="ListParagraph"/>
        <w:widowControl w:val="0"/>
        <w:numPr>
          <w:ilvl w:val="0"/>
          <w:numId w:val="1"/>
        </w:numPr>
        <w:autoSpaceDE w:val="0"/>
        <w:autoSpaceDN w:val="0"/>
        <w:spacing w:after="120" w:line="264" w:lineRule="auto"/>
        <w:contextualSpacing w:val="0"/>
        <w:rPr>
          <w:rFonts w:asciiTheme="minorHAnsi" w:hAnsiTheme="minorHAnsi" w:cstheme="minorHAnsi"/>
        </w:rPr>
      </w:pPr>
      <w:r w:rsidRPr="00BF73B4">
        <w:rPr>
          <w:rFonts w:asciiTheme="minorHAnsi" w:hAnsiTheme="minorHAnsi" w:cstheme="minorHAnsi"/>
        </w:rPr>
        <w:t xml:space="preserve">All inquiries should be directed to the Title VI Coordinator, 200 South Willow Street, P.O. Box 1727 Jackson, WY 83001-1727, </w:t>
      </w:r>
      <w:hyperlink r:id="rId8" w:history="1">
        <w:r w:rsidRPr="00BF73B4">
          <w:rPr>
            <w:rStyle w:val="Hyperlink"/>
            <w:rFonts w:asciiTheme="minorHAnsi" w:hAnsiTheme="minorHAnsi" w:cstheme="minorHAnsi"/>
          </w:rPr>
          <w:t>TitleVI@tetoncountywy.gov</w:t>
        </w:r>
      </w:hyperlink>
      <w:r w:rsidRPr="00BF73B4">
        <w:rPr>
          <w:rFonts w:asciiTheme="minorHAnsi" w:hAnsiTheme="minorHAnsi" w:cstheme="minorHAnsi"/>
        </w:rPr>
        <w:t xml:space="preserve"> .</w:t>
      </w:r>
    </w:p>
    <w:p w14:paraId="38814A3B" w14:textId="77777777" w:rsidR="00B43C76" w:rsidRPr="000A01D1" w:rsidRDefault="00B43C76" w:rsidP="00B43C76">
      <w:pPr>
        <w:pStyle w:val="Heading5"/>
      </w:pPr>
      <w:r w:rsidRPr="000A01D1">
        <w:t>Instructions</w:t>
      </w:r>
    </w:p>
    <w:p w14:paraId="5309991E" w14:textId="77777777" w:rsidR="00B43C76" w:rsidRPr="000A01D1" w:rsidRDefault="00B43C76" w:rsidP="00B43C76">
      <w:pPr>
        <w:pStyle w:val="Heading6"/>
        <w:ind w:firstLine="720"/>
      </w:pPr>
      <w:r w:rsidRPr="000A01D1">
        <w:t>Sections I and II</w:t>
      </w:r>
    </w:p>
    <w:p w14:paraId="3243EC04" w14:textId="77777777" w:rsidR="00B43C76" w:rsidRPr="000A01D1" w:rsidRDefault="00B43C76" w:rsidP="00B43C76">
      <w:pPr>
        <w:spacing w:after="120" w:line="264" w:lineRule="auto"/>
        <w:ind w:left="720" w:firstLine="720"/>
        <w:rPr>
          <w:rFonts w:cstheme="minorHAnsi"/>
        </w:rPr>
      </w:pPr>
      <w:r w:rsidRPr="000A01D1">
        <w:rPr>
          <w:rFonts w:cstheme="minorHAnsi"/>
        </w:rPr>
        <w:t>Please complete all information in these sections.</w:t>
      </w:r>
    </w:p>
    <w:p w14:paraId="72C2204E" w14:textId="77777777" w:rsidR="00B43C76" w:rsidRPr="000A01D1" w:rsidRDefault="00B43C76" w:rsidP="00B43C76">
      <w:pPr>
        <w:pStyle w:val="Heading6"/>
        <w:ind w:firstLine="720"/>
      </w:pPr>
      <w:r w:rsidRPr="000A01D1">
        <w:t>Section III</w:t>
      </w:r>
    </w:p>
    <w:p w14:paraId="1C5E3BC9" w14:textId="77777777" w:rsidR="00B43C76" w:rsidRPr="000A01D1" w:rsidRDefault="00B43C76" w:rsidP="00B43C76">
      <w:pPr>
        <w:spacing w:after="120" w:line="264" w:lineRule="auto"/>
        <w:ind w:left="1440"/>
        <w:rPr>
          <w:rFonts w:cstheme="minorHAnsi"/>
        </w:rPr>
      </w:pPr>
      <w:r w:rsidRPr="000A01D1">
        <w:rPr>
          <w:rFonts w:cstheme="minorHAnsi"/>
        </w:rPr>
        <w:t>Check all boxes that apply indicating the basis for the complaint. The discrimination must be based on at least one of the listed categories. 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662853C7" w14:textId="77777777" w:rsidR="00B43C76" w:rsidRPr="000A01D1" w:rsidRDefault="00B43C76" w:rsidP="00B43C76">
      <w:pPr>
        <w:pStyle w:val="Heading6"/>
        <w:ind w:firstLine="720"/>
      </w:pPr>
      <w:r w:rsidRPr="000A01D1">
        <w:t>Section IV</w:t>
      </w:r>
    </w:p>
    <w:p w14:paraId="3422D741" w14:textId="77777777" w:rsidR="00B43C76" w:rsidRPr="000A01D1" w:rsidRDefault="00B43C76" w:rsidP="00B43C76">
      <w:pPr>
        <w:spacing w:after="120" w:line="264" w:lineRule="auto"/>
        <w:ind w:left="720" w:firstLine="720"/>
        <w:rPr>
          <w:rFonts w:cstheme="minorHAnsi"/>
        </w:rPr>
      </w:pPr>
      <w:r w:rsidRPr="000A01D1">
        <w:rPr>
          <w:rFonts w:cstheme="minorHAnsi"/>
        </w:rPr>
        <w:t>Please indicate if you have previously filed a Title VI complaint with this agency.</w:t>
      </w:r>
    </w:p>
    <w:p w14:paraId="37A8A9E9" w14:textId="77777777" w:rsidR="00B43C76" w:rsidRPr="000A01D1" w:rsidRDefault="00B43C76" w:rsidP="00B43C76">
      <w:pPr>
        <w:pStyle w:val="Heading6"/>
        <w:ind w:firstLine="720"/>
      </w:pPr>
      <w:r w:rsidRPr="000A01D1">
        <w:t>Section V</w:t>
      </w:r>
    </w:p>
    <w:p w14:paraId="5C8B2C8E" w14:textId="77777777" w:rsidR="00B43C76" w:rsidRPr="000A01D1" w:rsidRDefault="00B43C76" w:rsidP="00B43C76">
      <w:pPr>
        <w:spacing w:after="120" w:line="264" w:lineRule="auto"/>
        <w:ind w:left="1440"/>
        <w:rPr>
          <w:rFonts w:cstheme="minorHAnsi"/>
        </w:rPr>
      </w:pPr>
      <w:r w:rsidRPr="000A01D1">
        <w:rPr>
          <w:rFonts w:cstheme="minorHAnsi"/>
        </w:rPr>
        <w:t>Please indicate if you have filed this complaint with any other Federal, State, or Local Agency, or with any Federal or State Court. If yes, please indicate which Court or Agency.</w:t>
      </w:r>
    </w:p>
    <w:p w14:paraId="6239266A" w14:textId="77777777" w:rsidR="00B43C76" w:rsidRPr="000A01D1" w:rsidRDefault="00B43C76" w:rsidP="00B43C76">
      <w:pPr>
        <w:pStyle w:val="Heading6"/>
      </w:pPr>
      <w:r w:rsidRPr="000A01D1">
        <w:t>Section VI</w:t>
      </w:r>
    </w:p>
    <w:p w14:paraId="4583A0C0" w14:textId="12F5B2D4" w:rsidR="00B43C76" w:rsidRDefault="00B43C76" w:rsidP="00B43C76">
      <w:pPr>
        <w:spacing w:after="120" w:line="264" w:lineRule="auto"/>
        <w:ind w:left="1440"/>
        <w:rPr>
          <w:rFonts w:cstheme="minorHAnsi"/>
        </w:rPr>
      </w:pPr>
      <w:r w:rsidRPr="000A01D1">
        <w:rPr>
          <w:rFonts w:cstheme="minorHAnsi"/>
        </w:rPr>
        <w:t>Please provide the Name of Agency the complaint is against, Contact Person, Title, and Telephone Number.</w:t>
      </w:r>
    </w:p>
    <w:p w14:paraId="185E5140" w14:textId="53A6F53A" w:rsidR="0070238E" w:rsidRDefault="0070238E" w:rsidP="0070238E">
      <w:pPr>
        <w:rPr>
          <w:rFonts w:cstheme="minorHAnsi"/>
        </w:rPr>
      </w:pPr>
    </w:p>
    <w:p w14:paraId="3DBD933C" w14:textId="2CC62A1B" w:rsidR="0070238E" w:rsidRDefault="0070238E" w:rsidP="0070238E">
      <w:pPr>
        <w:keepNext/>
        <w:keepLines/>
        <w:spacing w:line="264" w:lineRule="auto"/>
        <w:rPr>
          <w:rFonts w:cstheme="minorHAnsi"/>
          <w:b/>
          <w:bCs/>
          <w:sz w:val="26"/>
          <w:szCs w:val="26"/>
        </w:rPr>
      </w:pPr>
      <w:r w:rsidRPr="00BF73B4">
        <w:rPr>
          <w:rFonts w:cstheme="minorHAnsi"/>
          <w:b/>
          <w:bCs/>
          <w:sz w:val="26"/>
          <w:szCs w:val="26"/>
        </w:rPr>
        <w:t>Sign and date this form to verify the information contained in Sections I through VI</w:t>
      </w:r>
    </w:p>
    <w:p w14:paraId="49EA54A1" w14:textId="77777777" w:rsidR="0070238E" w:rsidRPr="0086133F" w:rsidRDefault="0070238E" w:rsidP="0070238E">
      <w:pPr>
        <w:rPr>
          <w:rFonts w:cstheme="minorHAnsi"/>
        </w:rPr>
      </w:pPr>
    </w:p>
    <w:p w14:paraId="2AD3BF4A" w14:textId="77777777" w:rsidR="0070238E" w:rsidRPr="00BF73B4" w:rsidRDefault="0070238E" w:rsidP="0070238E">
      <w:pPr>
        <w:keepNext/>
        <w:keepLines/>
        <w:spacing w:line="264" w:lineRule="auto"/>
        <w:rPr>
          <w:rFonts w:cstheme="minorHAnsi"/>
          <w:b/>
          <w:bCs/>
          <w:sz w:val="26"/>
          <w:szCs w:val="26"/>
        </w:rPr>
      </w:pPr>
    </w:p>
    <w:p w14:paraId="48E48F10" w14:textId="77777777" w:rsidR="00B43C76" w:rsidRDefault="00B43C76" w:rsidP="00B43C76">
      <w:pPr>
        <w:pStyle w:val="BodyText"/>
        <w:rPr>
          <w:rFonts w:cstheme="minorHAnsi"/>
        </w:rPr>
      </w:pPr>
    </w:p>
    <w:p w14:paraId="5ADD9BB0" w14:textId="1CA48F8E" w:rsidR="00B43C76" w:rsidRDefault="00B43C76" w:rsidP="00B43C76">
      <w:pPr>
        <w:pStyle w:val="BodyText"/>
        <w:rPr>
          <w:rFonts w:cstheme="minorHAnsi"/>
        </w:rPr>
      </w:pPr>
    </w:p>
    <w:p w14:paraId="70240583" w14:textId="77777777" w:rsidR="0070238E" w:rsidRDefault="0070238E" w:rsidP="00B43C76">
      <w:pPr>
        <w:pStyle w:val="BodyText"/>
        <w:rPr>
          <w:rFonts w:cstheme="minorHAnsi"/>
        </w:rPr>
      </w:pPr>
    </w:p>
    <w:p w14:paraId="02AA8A6E" w14:textId="77777777" w:rsidR="00B43C76" w:rsidRPr="00747D59" w:rsidRDefault="00B43C76" w:rsidP="00B43C76">
      <w:pPr>
        <w:pStyle w:val="BodyText"/>
        <w:spacing w:after="240"/>
        <w:rPr>
          <w:rFonts w:asciiTheme="minorHAnsi" w:hAnsiTheme="minorHAnsi" w:cstheme="minorHAnsi"/>
        </w:rPr>
      </w:pPr>
      <w:r w:rsidRPr="00B43C76">
        <w:rPr>
          <w:rFonts w:cstheme="minorHAnsi"/>
          <w:u w:val="single"/>
        </w:rPr>
        <w:t>Please Note</w:t>
      </w:r>
      <w:r w:rsidRPr="000A01D1">
        <w:rPr>
          <w:rFonts w:cstheme="minorHAnsi"/>
        </w:rPr>
        <w:t xml:space="preserve">: Discrimination complaints based on race, color, sex, age, national origin, may </w:t>
      </w:r>
      <w:r>
        <w:rPr>
          <w:rFonts w:cstheme="minorHAnsi"/>
        </w:rPr>
        <w:t xml:space="preserve">also </w:t>
      </w:r>
      <w:r w:rsidRPr="000A01D1">
        <w:rPr>
          <w:rFonts w:cstheme="minorHAnsi"/>
        </w:rPr>
        <w:t xml:space="preserve">be filed with  the FTA for investigation </w:t>
      </w:r>
      <w:r>
        <w:rPr>
          <w:rFonts w:cstheme="minorHAnsi"/>
        </w:rPr>
        <w:t xml:space="preserve"> </w:t>
      </w:r>
      <w:r w:rsidRPr="00747D59">
        <w:rPr>
          <w:rFonts w:asciiTheme="minorHAnsi" w:hAnsiTheme="minorHAnsi" w:cstheme="minorHAnsi"/>
        </w:rPr>
        <w:t xml:space="preserve">by completing the FTA complaint form found at </w:t>
      </w:r>
      <w:r>
        <w:rPr>
          <w:rFonts w:asciiTheme="minorHAnsi" w:hAnsiTheme="minorHAnsi" w:cstheme="minorHAnsi"/>
        </w:rPr>
        <w:fldChar w:fldCharType="begin"/>
      </w:r>
      <w:ins w:id="1" w:author="Abigail S. Moore" w:date="2022-09-13T18:08:00Z">
        <w:r>
          <w:rPr>
            <w:rFonts w:asciiTheme="minorHAnsi" w:hAnsiTheme="minorHAnsi" w:cstheme="minorHAnsi"/>
          </w:rPr>
          <w:instrText xml:space="preserve"> HYPERLINK "</w:instrText>
        </w:r>
      </w:ins>
      <w:r w:rsidRPr="00747D59">
        <w:rPr>
          <w:rFonts w:asciiTheme="minorHAnsi" w:hAnsiTheme="minorHAnsi" w:cstheme="minorHAnsi"/>
        </w:rPr>
        <w:instrText>https://www.transit.dot.gov/regulations-and-guidance/civil-rights-ada/fta-civil-rights-complaint-form</w:instrText>
      </w:r>
      <w:ins w:id="2" w:author="Abigail S. Moore" w:date="2022-09-13T18:08:00Z">
        <w:r>
          <w:rPr>
            <w:rFonts w:asciiTheme="minorHAnsi" w:hAnsiTheme="minorHAnsi" w:cstheme="minorHAnsi"/>
          </w:rPr>
          <w:instrText xml:space="preserve">" </w:instrText>
        </w:r>
      </w:ins>
      <w:r>
        <w:rPr>
          <w:rFonts w:asciiTheme="minorHAnsi" w:hAnsiTheme="minorHAnsi" w:cstheme="minorHAnsi"/>
        </w:rPr>
        <w:fldChar w:fldCharType="separate"/>
      </w:r>
      <w:r w:rsidRPr="00F676FF">
        <w:rPr>
          <w:rStyle w:val="Hyperlink"/>
          <w:rFonts w:asciiTheme="minorHAnsi" w:hAnsiTheme="minorHAnsi" w:cstheme="minorHAnsi"/>
        </w:rPr>
        <w:t>https://www.transit.dot.gov/regulations-and-guidance/civil-rights-ada/fta-civil-rights-complaint-form</w:t>
      </w:r>
      <w:r>
        <w:rPr>
          <w:rFonts w:asciiTheme="minorHAnsi" w:hAnsiTheme="minorHAnsi" w:cstheme="minorHAnsi"/>
        </w:rPr>
        <w:fldChar w:fldCharType="end"/>
      </w:r>
      <w:r>
        <w:rPr>
          <w:rFonts w:asciiTheme="minorHAnsi" w:hAnsiTheme="minorHAnsi" w:cstheme="minorHAnsi"/>
        </w:rPr>
        <w:t xml:space="preserve"> </w:t>
      </w:r>
      <w:r w:rsidRPr="00747D59">
        <w:rPr>
          <w:rFonts w:asciiTheme="minorHAnsi" w:hAnsiTheme="minorHAnsi" w:cstheme="minorHAnsi"/>
        </w:rPr>
        <w:t xml:space="preserve"> . The complaint form should be emailed to FTACivilRightsCommunications@dot.gov with "FTA complaint form" included in the subject line or may be mailed to: </w:t>
      </w:r>
    </w:p>
    <w:p w14:paraId="638D601F" w14:textId="77777777" w:rsidR="00B43C76" w:rsidRPr="000A01D1" w:rsidRDefault="00B43C76" w:rsidP="00B43C76">
      <w:pPr>
        <w:spacing w:line="264" w:lineRule="auto"/>
        <w:ind w:left="1440"/>
        <w:rPr>
          <w:rFonts w:cstheme="minorHAnsi"/>
        </w:rPr>
      </w:pPr>
      <w:r w:rsidRPr="000A01D1">
        <w:rPr>
          <w:rFonts w:cstheme="minorHAnsi"/>
        </w:rPr>
        <w:t>Federal Transit Administration,</w:t>
      </w:r>
    </w:p>
    <w:p w14:paraId="41AD6E04" w14:textId="77777777" w:rsidR="00B43C76" w:rsidRPr="000A01D1" w:rsidRDefault="00B43C76" w:rsidP="00B43C76">
      <w:pPr>
        <w:spacing w:line="264" w:lineRule="auto"/>
        <w:ind w:left="1440"/>
        <w:rPr>
          <w:rFonts w:cstheme="minorHAnsi"/>
        </w:rPr>
      </w:pPr>
      <w:r w:rsidRPr="000A01D1">
        <w:rPr>
          <w:rFonts w:cstheme="minorHAnsi"/>
        </w:rPr>
        <w:t>Office of Civil Rights</w:t>
      </w:r>
    </w:p>
    <w:p w14:paraId="35625763" w14:textId="77777777" w:rsidR="00B43C76" w:rsidRPr="000A01D1" w:rsidRDefault="00B43C76" w:rsidP="00B43C76">
      <w:pPr>
        <w:spacing w:line="264" w:lineRule="auto"/>
        <w:ind w:left="1440"/>
        <w:rPr>
          <w:rFonts w:cstheme="minorHAnsi"/>
        </w:rPr>
      </w:pPr>
      <w:r w:rsidRPr="000A01D1">
        <w:rPr>
          <w:rFonts w:cstheme="minorHAnsi"/>
        </w:rPr>
        <w:t xml:space="preserve">Attn: </w:t>
      </w:r>
      <w:r>
        <w:rPr>
          <w:rFonts w:cstheme="minorHAnsi"/>
        </w:rPr>
        <w:t>Complaint Team</w:t>
      </w:r>
    </w:p>
    <w:p w14:paraId="18BF32D4" w14:textId="77777777" w:rsidR="00B43C76" w:rsidRPr="000A01D1" w:rsidRDefault="00B43C76" w:rsidP="00B43C76">
      <w:pPr>
        <w:spacing w:line="264" w:lineRule="auto"/>
        <w:ind w:left="1440"/>
        <w:rPr>
          <w:rFonts w:cstheme="minorHAnsi"/>
        </w:rPr>
      </w:pPr>
      <w:r w:rsidRPr="000A01D1">
        <w:rPr>
          <w:rFonts w:cstheme="minorHAnsi"/>
        </w:rPr>
        <w:t>East building, 5th Floor – TCR</w:t>
      </w:r>
    </w:p>
    <w:p w14:paraId="7A0DBBE4" w14:textId="77777777" w:rsidR="00B43C76" w:rsidRPr="000A01D1" w:rsidRDefault="00B43C76" w:rsidP="00B43C76">
      <w:pPr>
        <w:spacing w:line="264" w:lineRule="auto"/>
        <w:ind w:left="1440"/>
        <w:rPr>
          <w:rFonts w:cstheme="minorHAnsi"/>
        </w:rPr>
      </w:pPr>
      <w:r w:rsidRPr="000A01D1">
        <w:rPr>
          <w:rFonts w:cstheme="minorHAnsi"/>
        </w:rPr>
        <w:t>200 New Jersey Ave., SE</w:t>
      </w:r>
    </w:p>
    <w:p w14:paraId="7BEE019A" w14:textId="0069C41B" w:rsidR="00B43C76" w:rsidRDefault="00B43C76" w:rsidP="00B43C76">
      <w:pPr>
        <w:spacing w:line="264" w:lineRule="auto"/>
        <w:ind w:left="1440"/>
        <w:rPr>
          <w:rFonts w:cstheme="minorHAnsi"/>
        </w:rPr>
      </w:pPr>
      <w:r w:rsidRPr="000A01D1">
        <w:rPr>
          <w:rFonts w:cstheme="minorHAnsi"/>
        </w:rPr>
        <w:t>Washington, DC 20590</w:t>
      </w:r>
    </w:p>
    <w:p w14:paraId="7494EB7D" w14:textId="77777777" w:rsidR="00B43C76" w:rsidRPr="000A01D1" w:rsidRDefault="00B43C76" w:rsidP="00B43C76">
      <w:pPr>
        <w:spacing w:line="264" w:lineRule="auto"/>
        <w:ind w:left="1440"/>
        <w:rPr>
          <w:rFonts w:cstheme="minorHAnsi"/>
        </w:rPr>
      </w:pPr>
    </w:p>
    <w:p w14:paraId="74C060CF" w14:textId="77777777" w:rsidR="00B43C76" w:rsidRPr="000A01D1" w:rsidRDefault="00B43C76" w:rsidP="00B43C76">
      <w:pPr>
        <w:spacing w:after="120" w:line="264" w:lineRule="auto"/>
        <w:rPr>
          <w:rFonts w:cstheme="minorHAnsi"/>
        </w:rPr>
      </w:pPr>
      <w:r w:rsidRPr="000A01D1">
        <w:rPr>
          <w:rFonts w:cstheme="minorHAnsi"/>
        </w:rPr>
        <w:t>The complaint must be filed, in writing, no later than 180 days after the date of the alleged discrimination, unless the time for filing is extended by the Secretary, U.S. Department of Transportation. A complaint may be filed with the Secretary, U.S. Department of Transportation, before, during, or after the complaint has been filed with Teton County, Wyoming.</w:t>
      </w:r>
    </w:p>
    <w:p w14:paraId="134EECBF" w14:textId="77777777" w:rsidR="00B43C76" w:rsidRDefault="00B43C76" w:rsidP="00B43C76">
      <w:pPr>
        <w:pStyle w:val="BodyText"/>
        <w:rPr>
          <w:rFonts w:asciiTheme="minorHAnsi" w:hAnsiTheme="minorHAnsi" w:cstheme="minorHAnsi"/>
        </w:rPr>
      </w:pPr>
    </w:p>
    <w:p w14:paraId="410BAEE9" w14:textId="77777777" w:rsidR="00762C58" w:rsidRDefault="00762C58"/>
    <w:sectPr w:rsidR="00762C58" w:rsidSect="00B43C76">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FB0F" w14:textId="77777777" w:rsidR="00CC641D" w:rsidRDefault="00CC641D" w:rsidP="00B43C76">
      <w:r>
        <w:separator/>
      </w:r>
    </w:p>
  </w:endnote>
  <w:endnote w:type="continuationSeparator" w:id="0">
    <w:p w14:paraId="66235B0B" w14:textId="77777777" w:rsidR="00CC641D" w:rsidRDefault="00CC641D" w:rsidP="00B4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graversGothic BT Regular">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B23D" w14:textId="0F3AA320" w:rsidR="00B43C76" w:rsidRPr="00B43C76" w:rsidRDefault="00B43C76" w:rsidP="00B43C76">
    <w:pPr>
      <w:pStyle w:val="Footer"/>
      <w:jc w:val="center"/>
      <w:rPr>
        <w:rFonts w:asciiTheme="majorHAnsi" w:hAnsiTheme="majorHAnsi" w:cstheme="majorHAnsi"/>
        <w:sz w:val="20"/>
      </w:rPr>
    </w:pPr>
    <w:r w:rsidRPr="00B43C76">
      <w:rPr>
        <w:rFonts w:asciiTheme="majorHAnsi" w:hAnsiTheme="majorHAnsi" w:cstheme="majorHAnsi"/>
        <w:sz w:val="20"/>
      </w:rPr>
      <w:t>Teton County, Wyoming Title VI Complaint Form &amp; Instructions</w:t>
    </w:r>
  </w:p>
  <w:p w14:paraId="11E4017F" w14:textId="022A2B4F" w:rsidR="00B43C76" w:rsidRPr="00B43C76" w:rsidRDefault="00B43C76" w:rsidP="00B43C76">
    <w:pPr>
      <w:pStyle w:val="Footer"/>
      <w:jc w:val="center"/>
      <w:rPr>
        <w:rFonts w:asciiTheme="majorHAnsi" w:hAnsiTheme="majorHAnsi" w:cstheme="majorHAnsi"/>
        <w:sz w:val="20"/>
      </w:rPr>
    </w:pPr>
    <w:r w:rsidRPr="00B43C76">
      <w:rPr>
        <w:rFonts w:asciiTheme="majorHAnsi" w:hAnsiTheme="majorHAnsi" w:cstheme="majorHAnsi"/>
        <w:sz w:val="20"/>
      </w:rPr>
      <w:t xml:space="preserve">Page </w:t>
    </w:r>
    <w:r w:rsidRPr="00B43C76">
      <w:rPr>
        <w:rFonts w:asciiTheme="majorHAnsi" w:hAnsiTheme="majorHAnsi" w:cstheme="majorHAnsi"/>
        <w:sz w:val="20"/>
      </w:rPr>
      <w:fldChar w:fldCharType="begin"/>
    </w:r>
    <w:r w:rsidRPr="00B43C76">
      <w:rPr>
        <w:rFonts w:asciiTheme="majorHAnsi" w:hAnsiTheme="majorHAnsi" w:cstheme="majorHAnsi"/>
        <w:sz w:val="20"/>
      </w:rPr>
      <w:instrText xml:space="preserve"> PAGE </w:instrText>
    </w:r>
    <w:r w:rsidRPr="00B43C76">
      <w:rPr>
        <w:rFonts w:asciiTheme="majorHAnsi" w:hAnsiTheme="majorHAnsi" w:cstheme="majorHAnsi"/>
        <w:sz w:val="20"/>
      </w:rPr>
      <w:fldChar w:fldCharType="separate"/>
    </w:r>
    <w:r w:rsidRPr="00B43C76">
      <w:rPr>
        <w:rFonts w:asciiTheme="majorHAnsi" w:hAnsiTheme="majorHAnsi" w:cstheme="majorHAnsi"/>
        <w:noProof/>
        <w:sz w:val="20"/>
      </w:rPr>
      <w:t>1</w:t>
    </w:r>
    <w:r w:rsidRPr="00B43C76">
      <w:rPr>
        <w:rFonts w:asciiTheme="majorHAnsi" w:hAnsiTheme="majorHAnsi" w:cstheme="majorHAnsi"/>
        <w:sz w:val="20"/>
      </w:rPr>
      <w:fldChar w:fldCharType="end"/>
    </w:r>
    <w:r w:rsidRPr="00B43C76">
      <w:rPr>
        <w:rFonts w:asciiTheme="majorHAnsi" w:hAnsiTheme="majorHAnsi" w:cstheme="majorHAnsi"/>
        <w:sz w:val="20"/>
      </w:rPr>
      <w:t xml:space="preserve"> of </w:t>
    </w:r>
    <w:r w:rsidRPr="00B43C76">
      <w:rPr>
        <w:rFonts w:asciiTheme="majorHAnsi" w:hAnsiTheme="majorHAnsi" w:cstheme="majorHAnsi"/>
        <w:sz w:val="20"/>
      </w:rPr>
      <w:fldChar w:fldCharType="begin"/>
    </w:r>
    <w:r w:rsidRPr="00B43C76">
      <w:rPr>
        <w:rFonts w:asciiTheme="majorHAnsi" w:hAnsiTheme="majorHAnsi" w:cstheme="majorHAnsi"/>
        <w:sz w:val="20"/>
      </w:rPr>
      <w:instrText xml:space="preserve"> NUMPAGES </w:instrText>
    </w:r>
    <w:r w:rsidRPr="00B43C76">
      <w:rPr>
        <w:rFonts w:asciiTheme="majorHAnsi" w:hAnsiTheme="majorHAnsi" w:cstheme="majorHAnsi"/>
        <w:sz w:val="20"/>
      </w:rPr>
      <w:fldChar w:fldCharType="separate"/>
    </w:r>
    <w:r w:rsidRPr="00B43C76">
      <w:rPr>
        <w:rFonts w:asciiTheme="majorHAnsi" w:hAnsiTheme="majorHAnsi" w:cstheme="majorHAnsi"/>
        <w:noProof/>
        <w:sz w:val="20"/>
      </w:rPr>
      <w:t>4</w:t>
    </w:r>
    <w:r w:rsidRPr="00B43C76">
      <w:rPr>
        <w:rFonts w:asciiTheme="majorHAnsi" w:hAnsiTheme="majorHAnsi" w:cstheme="maj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0DC9" w14:textId="77777777" w:rsidR="00CC641D" w:rsidRDefault="00CC641D" w:rsidP="00B43C76">
      <w:r>
        <w:separator/>
      </w:r>
    </w:p>
  </w:footnote>
  <w:footnote w:type="continuationSeparator" w:id="0">
    <w:p w14:paraId="6A87A9D8" w14:textId="77777777" w:rsidR="00CC641D" w:rsidRDefault="00CC641D" w:rsidP="00B43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48AB"/>
    <w:multiLevelType w:val="hybridMultilevel"/>
    <w:tmpl w:val="05F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4894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igail S. Moore">
    <w15:presenceInfo w15:providerId="AD" w15:userId="S::amoore@tetoncountywy.gov::d93cd405-ad02-4933-94e2-67197d915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76"/>
    <w:rsid w:val="00041012"/>
    <w:rsid w:val="000D1B02"/>
    <w:rsid w:val="000D6EDE"/>
    <w:rsid w:val="002E2900"/>
    <w:rsid w:val="0070238E"/>
    <w:rsid w:val="00762C58"/>
    <w:rsid w:val="008D0837"/>
    <w:rsid w:val="00B43C76"/>
    <w:rsid w:val="00CC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8BA9"/>
  <w15:chartTrackingRefBased/>
  <w15:docId w15:val="{755A097B-6CF7-CE4C-90B3-71C05000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02"/>
    <w:rPr>
      <w:sz w:val="24"/>
    </w:rPr>
  </w:style>
  <w:style w:type="paragraph" w:styleId="Heading1">
    <w:name w:val="heading 1"/>
    <w:basedOn w:val="Normal"/>
    <w:next w:val="Normal"/>
    <w:link w:val="Heading1Char"/>
    <w:qFormat/>
    <w:rsid w:val="000D1B02"/>
    <w:pPr>
      <w:keepNext/>
      <w:jc w:val="both"/>
      <w:outlineLvl w:val="0"/>
    </w:pPr>
    <w:rPr>
      <w:i/>
      <w:color w:val="000000"/>
      <w:sz w:val="26"/>
    </w:rPr>
  </w:style>
  <w:style w:type="paragraph" w:styleId="Heading3">
    <w:name w:val="heading 3"/>
    <w:basedOn w:val="Normal"/>
    <w:next w:val="Normal"/>
    <w:link w:val="Heading3Char"/>
    <w:uiPriority w:val="9"/>
    <w:semiHidden/>
    <w:unhideWhenUsed/>
    <w:qFormat/>
    <w:rsid w:val="00B43C7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B43C76"/>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B43C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43C7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B02"/>
    <w:rPr>
      <w:i/>
      <w:color w:val="000000"/>
      <w:sz w:val="26"/>
    </w:rPr>
  </w:style>
  <w:style w:type="paragraph" w:styleId="Title">
    <w:name w:val="Title"/>
    <w:basedOn w:val="Normal"/>
    <w:link w:val="TitleChar"/>
    <w:qFormat/>
    <w:rsid w:val="000D1B02"/>
    <w:pPr>
      <w:jc w:val="center"/>
    </w:pPr>
    <w:rPr>
      <w:rFonts w:ascii="EngraversGothic BT Regular" w:hAnsi="EngraversGothic BT Regular"/>
      <w:b/>
      <w:color w:val="220000"/>
    </w:rPr>
  </w:style>
  <w:style w:type="character" w:customStyle="1" w:styleId="TitleChar">
    <w:name w:val="Title Char"/>
    <w:basedOn w:val="DefaultParagraphFont"/>
    <w:link w:val="Title"/>
    <w:rsid w:val="000D1B02"/>
    <w:rPr>
      <w:rFonts w:ascii="EngraversGothic BT Regular" w:hAnsi="EngraversGothic BT Regular"/>
      <w:b/>
      <w:color w:val="220000"/>
      <w:sz w:val="24"/>
    </w:rPr>
  </w:style>
  <w:style w:type="character" w:styleId="Strong">
    <w:name w:val="Strong"/>
    <w:uiPriority w:val="22"/>
    <w:qFormat/>
    <w:rsid w:val="000D1B02"/>
    <w:rPr>
      <w:b/>
      <w:bCs/>
    </w:rPr>
  </w:style>
  <w:style w:type="paragraph" w:styleId="ListParagraph">
    <w:name w:val="List Paragraph"/>
    <w:basedOn w:val="Normal"/>
    <w:uiPriority w:val="34"/>
    <w:qFormat/>
    <w:rsid w:val="000D1B02"/>
    <w:pPr>
      <w:ind w:left="720"/>
      <w:contextualSpacing/>
    </w:pPr>
  </w:style>
  <w:style w:type="character" w:customStyle="1" w:styleId="Heading3Char">
    <w:name w:val="Heading 3 Char"/>
    <w:basedOn w:val="DefaultParagraphFont"/>
    <w:link w:val="Heading3"/>
    <w:uiPriority w:val="9"/>
    <w:semiHidden/>
    <w:rsid w:val="00B43C76"/>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B43C76"/>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B43C76"/>
    <w:rPr>
      <w:rFonts w:asciiTheme="majorHAnsi" w:eastAsiaTheme="majorEastAsia" w:hAnsiTheme="majorHAnsi" w:cstheme="majorBidi"/>
      <w:color w:val="243F60" w:themeColor="accent1" w:themeShade="7F"/>
      <w:sz w:val="24"/>
    </w:rPr>
  </w:style>
  <w:style w:type="character" w:customStyle="1" w:styleId="Heading4Char">
    <w:name w:val="Heading 4 Char"/>
    <w:basedOn w:val="DefaultParagraphFont"/>
    <w:link w:val="Heading4"/>
    <w:uiPriority w:val="9"/>
    <w:rsid w:val="00B43C76"/>
    <w:rPr>
      <w:rFonts w:asciiTheme="majorHAnsi" w:eastAsiaTheme="majorEastAsia" w:hAnsiTheme="majorHAnsi" w:cstheme="majorBidi"/>
      <w:i/>
      <w:iCs/>
      <w:color w:val="365F91" w:themeColor="accent1" w:themeShade="BF"/>
      <w:sz w:val="22"/>
      <w:szCs w:val="22"/>
    </w:rPr>
  </w:style>
  <w:style w:type="paragraph" w:styleId="BodyText">
    <w:name w:val="Body Text"/>
    <w:basedOn w:val="Normal"/>
    <w:link w:val="BodyTextChar"/>
    <w:uiPriority w:val="1"/>
    <w:qFormat/>
    <w:rsid w:val="00B43C76"/>
    <w:pPr>
      <w:widowControl w:val="0"/>
      <w:autoSpaceDE w:val="0"/>
      <w:autoSpaceDN w:val="0"/>
    </w:pPr>
    <w:rPr>
      <w:rFonts w:ascii="Times New Roman" w:eastAsia="Times New Roman" w:hAnsi="Times New Roman"/>
      <w:sz w:val="22"/>
      <w:szCs w:val="22"/>
      <w:lang w:bidi="en-US"/>
    </w:rPr>
  </w:style>
  <w:style w:type="character" w:customStyle="1" w:styleId="BodyTextChar">
    <w:name w:val="Body Text Char"/>
    <w:basedOn w:val="DefaultParagraphFont"/>
    <w:link w:val="BodyText"/>
    <w:uiPriority w:val="1"/>
    <w:rsid w:val="00B43C76"/>
    <w:rPr>
      <w:rFonts w:ascii="Times New Roman" w:eastAsia="Times New Roman" w:hAnsi="Times New Roman"/>
      <w:sz w:val="22"/>
      <w:szCs w:val="22"/>
      <w:lang w:bidi="en-US"/>
    </w:rPr>
  </w:style>
  <w:style w:type="paragraph" w:customStyle="1" w:styleId="TableParagraph">
    <w:name w:val="Table Paragraph"/>
    <w:basedOn w:val="Normal"/>
    <w:uiPriority w:val="1"/>
    <w:qFormat/>
    <w:rsid w:val="00B43C76"/>
    <w:pPr>
      <w:widowControl w:val="0"/>
      <w:autoSpaceDE w:val="0"/>
      <w:autoSpaceDN w:val="0"/>
      <w:spacing w:before="71"/>
    </w:pPr>
    <w:rPr>
      <w:rFonts w:ascii="Calibri" w:eastAsia="Calibri" w:hAnsi="Calibri" w:cs="Calibri"/>
      <w:sz w:val="22"/>
      <w:szCs w:val="22"/>
      <w:lang w:bidi="en-US"/>
    </w:rPr>
  </w:style>
  <w:style w:type="character" w:styleId="Hyperlink">
    <w:name w:val="Hyperlink"/>
    <w:basedOn w:val="DefaultParagraphFont"/>
    <w:uiPriority w:val="99"/>
    <w:unhideWhenUsed/>
    <w:rsid w:val="00B43C76"/>
    <w:rPr>
      <w:color w:val="0000FF" w:themeColor="hyperlink"/>
      <w:u w:val="single"/>
    </w:rPr>
  </w:style>
  <w:style w:type="table" w:styleId="TableGrid">
    <w:name w:val="Table Grid"/>
    <w:basedOn w:val="TableNormal"/>
    <w:uiPriority w:val="39"/>
    <w:rsid w:val="00B43C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43C76"/>
    <w:rPr>
      <w:i/>
      <w:iCs/>
    </w:rPr>
  </w:style>
  <w:style w:type="character" w:styleId="FollowedHyperlink">
    <w:name w:val="FollowedHyperlink"/>
    <w:basedOn w:val="DefaultParagraphFont"/>
    <w:uiPriority w:val="99"/>
    <w:semiHidden/>
    <w:unhideWhenUsed/>
    <w:rsid w:val="00B43C76"/>
    <w:rPr>
      <w:color w:val="800080" w:themeColor="followedHyperlink"/>
      <w:u w:val="single"/>
    </w:rPr>
  </w:style>
  <w:style w:type="paragraph" w:styleId="Header">
    <w:name w:val="header"/>
    <w:basedOn w:val="Normal"/>
    <w:link w:val="HeaderChar"/>
    <w:uiPriority w:val="99"/>
    <w:unhideWhenUsed/>
    <w:rsid w:val="00B43C76"/>
    <w:pPr>
      <w:tabs>
        <w:tab w:val="center" w:pos="4680"/>
        <w:tab w:val="right" w:pos="9360"/>
      </w:tabs>
    </w:pPr>
  </w:style>
  <w:style w:type="character" w:customStyle="1" w:styleId="HeaderChar">
    <w:name w:val="Header Char"/>
    <w:basedOn w:val="DefaultParagraphFont"/>
    <w:link w:val="Header"/>
    <w:uiPriority w:val="99"/>
    <w:rsid w:val="00B43C76"/>
    <w:rPr>
      <w:sz w:val="24"/>
    </w:rPr>
  </w:style>
  <w:style w:type="paragraph" w:styleId="Footer">
    <w:name w:val="footer"/>
    <w:basedOn w:val="Normal"/>
    <w:link w:val="FooterChar"/>
    <w:uiPriority w:val="99"/>
    <w:unhideWhenUsed/>
    <w:rsid w:val="00B43C76"/>
    <w:pPr>
      <w:tabs>
        <w:tab w:val="center" w:pos="4680"/>
        <w:tab w:val="right" w:pos="9360"/>
      </w:tabs>
    </w:pPr>
  </w:style>
  <w:style w:type="character" w:customStyle="1" w:styleId="FooterChar">
    <w:name w:val="Footer Char"/>
    <w:basedOn w:val="DefaultParagraphFont"/>
    <w:link w:val="Footer"/>
    <w:uiPriority w:val="99"/>
    <w:rsid w:val="00B43C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VI@tetoncountywy.gov" TargetMode="External"/><Relationship Id="rId3" Type="http://schemas.openxmlformats.org/officeDocument/2006/relationships/settings" Target="settings.xml"/><Relationship Id="rId7" Type="http://schemas.openxmlformats.org/officeDocument/2006/relationships/hyperlink" Target="mailto:TitleVI@tetoncountywy.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4963</Characters>
  <Application>Microsoft Office Word</Application>
  <DocSecurity>4</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 Moore</dc:creator>
  <cp:keywords/>
  <dc:description/>
  <cp:lastModifiedBy>Sarah Mann</cp:lastModifiedBy>
  <cp:revision>2</cp:revision>
  <dcterms:created xsi:type="dcterms:W3CDTF">2022-09-16T22:06:00Z</dcterms:created>
  <dcterms:modified xsi:type="dcterms:W3CDTF">2022-09-16T22:06:00Z</dcterms:modified>
</cp:coreProperties>
</file>